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2FF6" w14:textId="208446A3" w:rsidR="00091C58" w:rsidRDefault="00091C58" w:rsidP="00091C58">
      <w:pPr>
        <w:spacing w:line="360" w:lineRule="auto"/>
        <w:rPr>
          <w:rFonts w:ascii="Arial" w:hAnsi="Arial" w:cs="Arial"/>
          <w:sz w:val="22"/>
          <w:szCs w:val="22"/>
        </w:rPr>
      </w:pPr>
      <w:r>
        <w:rPr>
          <w:rFonts w:ascii="Arial" w:hAnsi="Arial" w:cs="Arial"/>
          <w:sz w:val="22"/>
          <w:szCs w:val="22"/>
        </w:rPr>
        <w:t>Nachrichten</w:t>
      </w:r>
      <w:r w:rsidR="00C3676F">
        <w:rPr>
          <w:rFonts w:ascii="Arial" w:hAnsi="Arial" w:cs="Arial"/>
          <w:sz w:val="22"/>
          <w:szCs w:val="22"/>
        </w:rPr>
        <w:t xml:space="preserve"> #1</w:t>
      </w:r>
    </w:p>
    <w:p w14:paraId="29564D48" w14:textId="77777777" w:rsidR="00091C58" w:rsidRDefault="00091C58" w:rsidP="003961F9">
      <w:pPr>
        <w:spacing w:line="360" w:lineRule="auto"/>
        <w:rPr>
          <w:rFonts w:ascii="Arial" w:hAnsi="Arial" w:cs="Arial"/>
          <w:b/>
        </w:rPr>
      </w:pPr>
    </w:p>
    <w:p w14:paraId="1CAC29AB" w14:textId="71B434B1" w:rsidR="003C3370" w:rsidRPr="00D16BDD" w:rsidRDefault="003C3370" w:rsidP="003961F9">
      <w:pPr>
        <w:spacing w:line="360" w:lineRule="auto"/>
        <w:rPr>
          <w:rFonts w:ascii="Arial" w:hAnsi="Arial" w:cs="Arial"/>
          <w:b/>
        </w:rPr>
      </w:pPr>
      <w:r w:rsidRPr="00D16BDD">
        <w:rPr>
          <w:rFonts w:ascii="Arial" w:hAnsi="Arial" w:cs="Arial"/>
          <w:b/>
        </w:rPr>
        <w:t>Verbandsnachrichten der Gesellschaft für Neuropsychologie Österreich (GNPÖ)</w:t>
      </w:r>
    </w:p>
    <w:p w14:paraId="13C74C3B" w14:textId="77777777" w:rsidR="003C3370" w:rsidRDefault="003C3370" w:rsidP="003961F9">
      <w:pPr>
        <w:spacing w:line="360" w:lineRule="auto"/>
        <w:rPr>
          <w:rFonts w:ascii="Arial" w:hAnsi="Arial" w:cs="Arial"/>
          <w:sz w:val="22"/>
          <w:szCs w:val="22"/>
          <w:highlight w:val="yellow"/>
        </w:rPr>
      </w:pPr>
    </w:p>
    <w:p w14:paraId="5FC4355E" w14:textId="77777777" w:rsidR="003C3370" w:rsidRPr="007C75AC" w:rsidRDefault="003C3370" w:rsidP="003961F9">
      <w:pPr>
        <w:pStyle w:val="Listenabsatz"/>
        <w:numPr>
          <w:ilvl w:val="1"/>
          <w:numId w:val="2"/>
        </w:numPr>
        <w:spacing w:line="360" w:lineRule="auto"/>
        <w:rPr>
          <w:rFonts w:ascii="Arial" w:hAnsi="Arial" w:cs="Arial"/>
          <w:b/>
        </w:rPr>
      </w:pPr>
      <w:r w:rsidRPr="007C75AC">
        <w:rPr>
          <w:rFonts w:ascii="Arial" w:hAnsi="Arial" w:cs="Arial"/>
          <w:b/>
        </w:rPr>
        <w:t>Intern</w:t>
      </w:r>
    </w:p>
    <w:p w14:paraId="7375BF0F" w14:textId="6333063E" w:rsidR="00F52814" w:rsidRPr="00CF7CDF" w:rsidRDefault="00F52814" w:rsidP="00CF7CDF">
      <w:pPr>
        <w:spacing w:line="360" w:lineRule="auto"/>
        <w:jc w:val="both"/>
        <w:rPr>
          <w:rFonts w:ascii="Arial" w:hAnsi="Arial" w:cs="Arial"/>
          <w:b/>
        </w:rPr>
      </w:pPr>
      <w:proofErr w:type="gramStart"/>
      <w:r w:rsidRPr="00CF7CDF">
        <w:rPr>
          <w:rFonts w:ascii="Arial" w:hAnsi="Arial" w:cs="Arial"/>
          <w:b/>
        </w:rPr>
        <w:t xml:space="preserve">Unsere </w:t>
      </w:r>
      <w:proofErr w:type="spellStart"/>
      <w:r w:rsidRPr="00CF7CDF">
        <w:rPr>
          <w:rFonts w:ascii="Arial" w:hAnsi="Arial" w:cs="Arial"/>
          <w:b/>
        </w:rPr>
        <w:t>Absolvent</w:t>
      </w:r>
      <w:proofErr w:type="gramEnd"/>
      <w:r w:rsidR="005C5C3A" w:rsidRPr="00CF7CDF">
        <w:rPr>
          <w:rFonts w:ascii="Arial" w:hAnsi="Arial" w:cs="Arial"/>
          <w:b/>
        </w:rPr>
        <w:t>_</w:t>
      </w:r>
      <w:r w:rsidRPr="00CF7CDF">
        <w:rPr>
          <w:rFonts w:ascii="Arial" w:hAnsi="Arial" w:cs="Arial"/>
          <w:b/>
        </w:rPr>
        <w:t>innen</w:t>
      </w:r>
      <w:proofErr w:type="spellEnd"/>
    </w:p>
    <w:p w14:paraId="5C71768F" w14:textId="78AA328B" w:rsidR="00CF7CDF" w:rsidRPr="00DF7DBE" w:rsidRDefault="00CF7CDF" w:rsidP="00CF7CDF">
      <w:pPr>
        <w:spacing w:line="360" w:lineRule="auto"/>
        <w:jc w:val="both"/>
        <w:rPr>
          <w:rFonts w:ascii="Arial" w:hAnsi="Arial" w:cs="Arial"/>
          <w:lang w:eastAsia="de-AT"/>
        </w:rPr>
      </w:pPr>
      <w:r w:rsidRPr="00CF7CDF">
        <w:rPr>
          <w:rFonts w:ascii="Arial" w:hAnsi="Arial" w:cs="Arial"/>
          <w:lang w:eastAsia="de-AT"/>
        </w:rPr>
        <w:t xml:space="preserve">Im </w:t>
      </w:r>
      <w:r w:rsidR="00E90E9B">
        <w:rPr>
          <w:rFonts w:ascii="Arial" w:hAnsi="Arial" w:cs="Arial"/>
          <w:lang w:eastAsia="de-AT"/>
        </w:rPr>
        <w:t xml:space="preserve">Zeitraum vom </w:t>
      </w:r>
      <w:r w:rsidR="00A31534" w:rsidRPr="004872E1">
        <w:rPr>
          <w:rFonts w:ascii="Arial" w:hAnsi="Arial" w:cs="Arial"/>
          <w:lang w:eastAsia="de-AT"/>
        </w:rPr>
        <w:t>07.</w:t>
      </w:r>
      <w:r w:rsidRPr="004872E1">
        <w:rPr>
          <w:rFonts w:ascii="Arial" w:hAnsi="Arial" w:cs="Arial"/>
          <w:lang w:eastAsia="de-AT"/>
        </w:rPr>
        <w:t xml:space="preserve"> </w:t>
      </w:r>
      <w:r w:rsidR="00591646" w:rsidRPr="004872E1">
        <w:rPr>
          <w:rFonts w:ascii="Arial" w:hAnsi="Arial" w:cs="Arial"/>
          <w:lang w:eastAsia="de-AT"/>
        </w:rPr>
        <w:t>Oktober</w:t>
      </w:r>
      <w:r w:rsidR="00591646">
        <w:rPr>
          <w:rFonts w:ascii="Arial" w:hAnsi="Arial" w:cs="Arial"/>
          <w:lang w:eastAsia="de-AT"/>
        </w:rPr>
        <w:t xml:space="preserve"> 2022 bis 31. Dezember 2022 </w:t>
      </w:r>
      <w:r w:rsidRPr="00CF7CDF">
        <w:rPr>
          <w:rFonts w:ascii="Arial" w:hAnsi="Arial" w:cs="Arial"/>
          <w:lang w:eastAsia="de-AT"/>
        </w:rPr>
        <w:t>erhielten folgende Kolleg</w:t>
      </w:r>
      <w:r w:rsidR="00591646">
        <w:rPr>
          <w:rFonts w:ascii="Arial" w:hAnsi="Arial" w:cs="Arial"/>
          <w:lang w:eastAsia="de-AT"/>
        </w:rPr>
        <w:t>i</w:t>
      </w:r>
      <w:r w:rsidRPr="00CF7CDF">
        <w:rPr>
          <w:rFonts w:ascii="Arial" w:hAnsi="Arial" w:cs="Arial"/>
          <w:lang w:eastAsia="de-AT"/>
        </w:rPr>
        <w:t xml:space="preserve">nnen das Zertifikat über die </w:t>
      </w:r>
      <w:r w:rsidRPr="00DF7DBE">
        <w:rPr>
          <w:rFonts w:ascii="Arial" w:hAnsi="Arial" w:cs="Arial"/>
          <w:lang w:eastAsia="de-AT"/>
        </w:rPr>
        <w:t xml:space="preserve">Weiterbildung in Klinischer Neuropsychologie gemäß den Kriterien zur Spezialisierung lt. § 29 PG 2013: </w:t>
      </w:r>
    </w:p>
    <w:p w14:paraId="35EFBEA9" w14:textId="77777777" w:rsidR="00E90E9B" w:rsidRPr="00DF7DBE" w:rsidRDefault="00E90E9B" w:rsidP="00CF7CDF">
      <w:pPr>
        <w:spacing w:line="360" w:lineRule="auto"/>
        <w:jc w:val="both"/>
        <w:rPr>
          <w:rFonts w:ascii="Arial" w:hAnsi="Arial" w:cs="Arial"/>
          <w:lang w:eastAsia="de-AT"/>
        </w:rPr>
      </w:pPr>
    </w:p>
    <w:p w14:paraId="07DE3E38" w14:textId="77777777" w:rsidR="00CF7CDF" w:rsidRPr="00DF7DBE" w:rsidRDefault="00CF7CDF" w:rsidP="00CF7CDF">
      <w:pPr>
        <w:spacing w:line="360" w:lineRule="auto"/>
        <w:jc w:val="both"/>
        <w:rPr>
          <w:rFonts w:ascii="Arial" w:hAnsi="Arial" w:cs="Arial"/>
          <w:lang w:eastAsia="de-AT"/>
        </w:rPr>
      </w:pPr>
      <w:proofErr w:type="spellStart"/>
      <w:r w:rsidRPr="00DF7DBE">
        <w:rPr>
          <w:rFonts w:ascii="Arial" w:hAnsi="Arial" w:cs="Arial"/>
          <w:lang w:eastAsia="de-AT"/>
        </w:rPr>
        <w:t>MMag</w:t>
      </w:r>
      <w:proofErr w:type="spellEnd"/>
      <w:r w:rsidRPr="00DF7DBE">
        <w:rPr>
          <w:rFonts w:ascii="Arial" w:hAnsi="Arial" w:cs="Arial"/>
          <w:lang w:eastAsia="de-AT"/>
        </w:rPr>
        <w:t>. Sonja Karlhuber-Wendeler</w:t>
      </w:r>
    </w:p>
    <w:p w14:paraId="74059DE4" w14:textId="2ACF6AD6" w:rsidR="00CF7CDF" w:rsidRPr="00DF7DBE" w:rsidRDefault="00CF7CDF" w:rsidP="00CF7CDF">
      <w:pPr>
        <w:spacing w:line="360" w:lineRule="auto"/>
        <w:jc w:val="both"/>
        <w:rPr>
          <w:rFonts w:ascii="Arial" w:hAnsi="Arial" w:cs="Arial"/>
          <w:lang w:eastAsia="de-AT"/>
        </w:rPr>
      </w:pPr>
      <w:r w:rsidRPr="00DF7DBE">
        <w:rPr>
          <w:rFonts w:ascii="Arial" w:hAnsi="Arial" w:cs="Arial"/>
          <w:lang w:eastAsia="de-AT"/>
        </w:rPr>
        <w:t xml:space="preserve">Maria-Teresa </w:t>
      </w:r>
      <w:proofErr w:type="spellStart"/>
      <w:r w:rsidRPr="00DF7DBE">
        <w:rPr>
          <w:rFonts w:ascii="Arial" w:hAnsi="Arial" w:cs="Arial"/>
          <w:lang w:eastAsia="de-AT"/>
        </w:rPr>
        <w:t>Klinglmüller</w:t>
      </w:r>
      <w:proofErr w:type="spellEnd"/>
      <w:r w:rsidR="00DF7DBE" w:rsidRPr="00DF7DBE">
        <w:rPr>
          <w:rFonts w:ascii="Arial" w:hAnsi="Arial" w:cs="Arial"/>
          <w:lang w:eastAsia="de-AT"/>
        </w:rPr>
        <w:t>,</w:t>
      </w:r>
      <w:r w:rsidRPr="00DF7DBE">
        <w:rPr>
          <w:rFonts w:ascii="Arial" w:hAnsi="Arial" w:cs="Arial"/>
          <w:lang w:eastAsia="de-AT"/>
        </w:rPr>
        <w:t xml:space="preserve"> MSc</w:t>
      </w:r>
    </w:p>
    <w:p w14:paraId="168732D6" w14:textId="77777777" w:rsidR="00CF7CDF" w:rsidRPr="00A03ED8" w:rsidRDefault="00CF7CDF" w:rsidP="00CF7CDF">
      <w:pPr>
        <w:spacing w:line="360" w:lineRule="auto"/>
        <w:jc w:val="both"/>
        <w:rPr>
          <w:rFonts w:ascii="Arial" w:hAnsi="Arial" w:cs="Arial"/>
          <w:lang w:eastAsia="de-AT"/>
        </w:rPr>
      </w:pPr>
      <w:r w:rsidRPr="00A03ED8">
        <w:rPr>
          <w:rFonts w:ascii="Arial" w:hAnsi="Arial" w:cs="Arial"/>
          <w:lang w:eastAsia="de-AT"/>
        </w:rPr>
        <w:t>Mag. Martina Winkler-Maier</w:t>
      </w:r>
    </w:p>
    <w:p w14:paraId="5BB5EAB9" w14:textId="72427093" w:rsidR="00CF7CDF" w:rsidRPr="00A03ED8" w:rsidRDefault="00CF7CDF" w:rsidP="00CF7CDF">
      <w:pPr>
        <w:spacing w:line="360" w:lineRule="auto"/>
        <w:jc w:val="both"/>
        <w:rPr>
          <w:rFonts w:ascii="Arial" w:hAnsi="Arial" w:cs="Arial"/>
          <w:lang w:eastAsia="de-AT"/>
        </w:rPr>
      </w:pPr>
      <w:r w:rsidRPr="00A03ED8">
        <w:rPr>
          <w:rFonts w:ascii="Arial" w:hAnsi="Arial" w:cs="Arial"/>
          <w:lang w:eastAsia="de-AT"/>
        </w:rPr>
        <w:t xml:space="preserve">Andrea </w:t>
      </w:r>
      <w:proofErr w:type="spellStart"/>
      <w:r w:rsidRPr="00A03ED8">
        <w:rPr>
          <w:rFonts w:ascii="Arial" w:hAnsi="Arial" w:cs="Arial"/>
          <w:lang w:eastAsia="de-AT"/>
        </w:rPr>
        <w:t>Stadlmair</w:t>
      </w:r>
      <w:proofErr w:type="spellEnd"/>
      <w:r w:rsidR="00DF7DBE" w:rsidRPr="00A03ED8">
        <w:rPr>
          <w:rFonts w:ascii="Arial" w:hAnsi="Arial" w:cs="Arial"/>
          <w:lang w:eastAsia="de-AT"/>
        </w:rPr>
        <w:t>,</w:t>
      </w:r>
      <w:r w:rsidRPr="00A03ED8">
        <w:rPr>
          <w:rFonts w:ascii="Arial" w:hAnsi="Arial" w:cs="Arial"/>
          <w:lang w:eastAsia="de-AT"/>
        </w:rPr>
        <w:t xml:space="preserve"> MSc</w:t>
      </w:r>
    </w:p>
    <w:p w14:paraId="3A8C5458" w14:textId="77777777" w:rsidR="00E90E9B" w:rsidRPr="00A03ED8" w:rsidRDefault="00E90E9B" w:rsidP="00CF7CDF">
      <w:pPr>
        <w:spacing w:line="360" w:lineRule="auto"/>
        <w:jc w:val="both"/>
        <w:rPr>
          <w:rFonts w:ascii="Arial" w:hAnsi="Arial" w:cs="Arial"/>
          <w:lang w:eastAsia="de-AT"/>
        </w:rPr>
      </w:pPr>
    </w:p>
    <w:p w14:paraId="6CFA90C6" w14:textId="3461EB25" w:rsidR="00CF7CDF" w:rsidRPr="00CF7CDF" w:rsidRDefault="00CF7CDF" w:rsidP="00CF7CDF">
      <w:pPr>
        <w:spacing w:before="120" w:line="360" w:lineRule="auto"/>
        <w:jc w:val="both"/>
        <w:rPr>
          <w:rFonts w:ascii="Arial" w:hAnsi="Arial" w:cs="Arial"/>
          <w:lang w:eastAsia="de-AT"/>
        </w:rPr>
      </w:pPr>
      <w:r w:rsidRPr="00DF7DBE">
        <w:rPr>
          <w:rFonts w:ascii="Arial" w:hAnsi="Arial" w:cs="Arial"/>
          <w:lang w:eastAsia="de-AT"/>
        </w:rPr>
        <w:t xml:space="preserve">Wir beglückwünschen </w:t>
      </w:r>
      <w:r w:rsidR="00591646">
        <w:rPr>
          <w:rFonts w:ascii="Arial" w:hAnsi="Arial" w:cs="Arial"/>
          <w:lang w:eastAsia="de-AT"/>
        </w:rPr>
        <w:t>die Kolleginnen</w:t>
      </w:r>
      <w:r w:rsidRPr="00DF7DBE">
        <w:rPr>
          <w:rFonts w:ascii="Arial" w:hAnsi="Arial" w:cs="Arial"/>
          <w:lang w:eastAsia="de-AT"/>
        </w:rPr>
        <w:t xml:space="preserve"> zum abgeschlossenen GNPÖ-Weiterbildungscurriculum und wünschen </w:t>
      </w:r>
      <w:r w:rsidR="00DF7DBE" w:rsidRPr="00DF7DBE">
        <w:rPr>
          <w:rFonts w:ascii="Arial" w:hAnsi="Arial" w:cs="Arial"/>
          <w:lang w:eastAsia="de-AT"/>
        </w:rPr>
        <w:t xml:space="preserve">ihnen </w:t>
      </w:r>
      <w:r w:rsidRPr="00DF7DBE">
        <w:rPr>
          <w:rFonts w:ascii="Arial" w:hAnsi="Arial" w:cs="Arial"/>
          <w:lang w:eastAsia="de-AT"/>
        </w:rPr>
        <w:t>für die weitere persönliche und berufliche Laufbahn alles Gute!</w:t>
      </w:r>
    </w:p>
    <w:p w14:paraId="53A3AFE2" w14:textId="77777777" w:rsidR="00231851" w:rsidRDefault="00231851" w:rsidP="004E4385">
      <w:pPr>
        <w:spacing w:line="360" w:lineRule="auto"/>
        <w:jc w:val="both"/>
        <w:rPr>
          <w:rFonts w:ascii="Arial" w:hAnsi="Arial" w:cs="Arial"/>
        </w:rPr>
      </w:pPr>
    </w:p>
    <w:p w14:paraId="24D853F0" w14:textId="0F267EF9" w:rsidR="00F52814" w:rsidRPr="00CF7CDF" w:rsidRDefault="00C033D8" w:rsidP="00CF7CDF">
      <w:pPr>
        <w:spacing w:line="360" w:lineRule="auto"/>
        <w:jc w:val="both"/>
        <w:rPr>
          <w:rFonts w:ascii="Arial" w:hAnsi="Arial" w:cs="Arial"/>
          <w:b/>
          <w:lang w:val="de-DE"/>
        </w:rPr>
      </w:pPr>
      <w:r w:rsidRPr="00CF7CDF">
        <w:rPr>
          <w:rFonts w:ascii="Arial" w:hAnsi="Arial" w:cs="Arial"/>
          <w:b/>
        </w:rPr>
        <w:t>Neuerungen im w</w:t>
      </w:r>
      <w:r w:rsidR="00CE1C6C" w:rsidRPr="00CF7CDF">
        <w:rPr>
          <w:rFonts w:ascii="Arial" w:hAnsi="Arial" w:cs="Arial"/>
          <w:b/>
        </w:rPr>
        <w:t>issenschaftliche</w:t>
      </w:r>
      <w:r w:rsidRPr="00CF7CDF">
        <w:rPr>
          <w:rFonts w:ascii="Arial" w:hAnsi="Arial" w:cs="Arial"/>
          <w:b/>
        </w:rPr>
        <w:t xml:space="preserve">n </w:t>
      </w:r>
      <w:r w:rsidR="00CE1C6C" w:rsidRPr="00CF7CDF">
        <w:rPr>
          <w:rFonts w:ascii="Arial" w:hAnsi="Arial" w:cs="Arial"/>
          <w:b/>
        </w:rPr>
        <w:t>Beirat</w:t>
      </w:r>
      <w:r w:rsidRPr="00CF7CDF">
        <w:rPr>
          <w:rFonts w:ascii="Arial" w:hAnsi="Arial" w:cs="Arial"/>
          <w:b/>
        </w:rPr>
        <w:t xml:space="preserve"> der GNPÖ</w:t>
      </w:r>
    </w:p>
    <w:p w14:paraId="76CA47B4" w14:textId="77F22BC9" w:rsidR="00CF7CDF" w:rsidRPr="00CF7CDF" w:rsidRDefault="00CF7CDF" w:rsidP="00CF7CDF">
      <w:pPr>
        <w:spacing w:line="360" w:lineRule="auto"/>
        <w:jc w:val="both"/>
        <w:rPr>
          <w:rFonts w:ascii="Arial" w:hAnsi="Arial" w:cs="Arial"/>
        </w:rPr>
      </w:pPr>
      <w:r w:rsidRPr="00CF7CDF">
        <w:rPr>
          <w:rFonts w:ascii="Arial" w:hAnsi="Arial" w:cs="Arial"/>
        </w:rPr>
        <w:t>Mit der Bestellung von Ass.-Prof. Mag. Dr. Michael Wieser von der Universität Klagenfurt und Ass.-Prof. Dr. Manuel Ninaus von der Universität Graz sind nun alle österreichischen Universitäten im wissenschaftlichen Beirat vertr</w:t>
      </w:r>
      <w:r>
        <w:rPr>
          <w:rFonts w:ascii="Arial" w:hAnsi="Arial" w:cs="Arial"/>
        </w:rPr>
        <w:t>e</w:t>
      </w:r>
      <w:r w:rsidRPr="00CF7CDF">
        <w:rPr>
          <w:rFonts w:ascii="Arial" w:hAnsi="Arial" w:cs="Arial"/>
        </w:rPr>
        <w:t xml:space="preserve">ten. </w:t>
      </w:r>
    </w:p>
    <w:p w14:paraId="492DC737" w14:textId="45027F52" w:rsidR="00CF7CDF" w:rsidRDefault="00CF7CDF" w:rsidP="00CF7CDF">
      <w:pPr>
        <w:spacing w:line="360" w:lineRule="auto"/>
        <w:jc w:val="both"/>
        <w:rPr>
          <w:rFonts w:ascii="Arial" w:hAnsi="Arial" w:cs="Arial"/>
        </w:rPr>
      </w:pPr>
      <w:r w:rsidRPr="00CF7CDF">
        <w:rPr>
          <w:rFonts w:ascii="Arial" w:hAnsi="Arial" w:cs="Arial"/>
        </w:rPr>
        <w:t xml:space="preserve">Mitglieder des Beirates für die Funktionsperiode 10/2022 bis 09/2024: </w:t>
      </w:r>
    </w:p>
    <w:p w14:paraId="0BDB4762" w14:textId="77777777" w:rsidR="00F6628B" w:rsidRPr="00CF7CDF" w:rsidRDefault="00F6628B" w:rsidP="00CF7CDF">
      <w:pPr>
        <w:spacing w:line="360" w:lineRule="auto"/>
        <w:jc w:val="both"/>
        <w:rPr>
          <w:rFonts w:ascii="Arial" w:hAnsi="Arial" w:cs="Arial"/>
        </w:rPr>
      </w:pPr>
    </w:p>
    <w:p w14:paraId="7C406883" w14:textId="3C34F557" w:rsidR="00CF7CDF" w:rsidRDefault="00CF7CDF" w:rsidP="00CF7CDF">
      <w:pPr>
        <w:spacing w:line="360" w:lineRule="auto"/>
        <w:jc w:val="both"/>
        <w:rPr>
          <w:ins w:id="0" w:author="Sandra Lettner" w:date="2023-01-16T21:23:00Z"/>
          <w:rFonts w:ascii="Arial" w:hAnsi="Arial" w:cs="Arial"/>
          <w:lang w:eastAsia="de-AT"/>
        </w:rPr>
      </w:pPr>
      <w:proofErr w:type="spellStart"/>
      <w:r w:rsidRPr="00CF7CDF">
        <w:rPr>
          <w:rFonts w:ascii="Arial" w:hAnsi="Arial" w:cs="Arial"/>
          <w:lang w:eastAsia="de-AT"/>
        </w:rPr>
        <w:t>Ao</w:t>
      </w:r>
      <w:proofErr w:type="spellEnd"/>
      <w:r w:rsidRPr="00CF7CDF">
        <w:rPr>
          <w:rFonts w:ascii="Arial" w:hAnsi="Arial" w:cs="Arial"/>
          <w:lang w:eastAsia="de-AT"/>
        </w:rPr>
        <w:t>. Univ.-Prof. Dr. Harald R. Bliem</w:t>
      </w:r>
    </w:p>
    <w:p w14:paraId="6FC07036" w14:textId="77777777" w:rsidR="00A03ED8" w:rsidRPr="00A03ED8" w:rsidRDefault="00A03ED8" w:rsidP="00A03ED8">
      <w:pPr>
        <w:spacing w:line="360" w:lineRule="auto"/>
        <w:jc w:val="both"/>
        <w:rPr>
          <w:moveTo w:id="1" w:author="Sandra Lettner" w:date="2023-01-16T21:23:00Z"/>
          <w:rFonts w:ascii="Arial" w:hAnsi="Arial" w:cs="Arial"/>
          <w:lang w:val="en-GB" w:eastAsia="de-AT"/>
        </w:rPr>
      </w:pPr>
      <w:moveToRangeStart w:id="2" w:author="Sandra Lettner" w:date="2023-01-16T21:23:00Z" w:name="move124796634"/>
      <w:proofErr w:type="gramStart"/>
      <w:moveTo w:id="3" w:author="Sandra Lettner" w:date="2023-01-16T21:23:00Z">
        <w:r w:rsidRPr="00A03ED8">
          <w:rPr>
            <w:rFonts w:ascii="Arial" w:hAnsi="Arial" w:cs="Arial"/>
            <w:lang w:val="en-GB" w:eastAsia="de-AT"/>
          </w:rPr>
          <w:t>Ass.-</w:t>
        </w:r>
        <w:proofErr w:type="gramEnd"/>
        <w:r w:rsidRPr="00A03ED8">
          <w:rPr>
            <w:rFonts w:ascii="Arial" w:hAnsi="Arial" w:cs="Arial"/>
            <w:lang w:val="en-GB" w:eastAsia="de-AT"/>
          </w:rPr>
          <w:t xml:space="preserve">Prof. Mag. </w:t>
        </w:r>
        <w:proofErr w:type="spellStart"/>
        <w:r w:rsidRPr="00A03ED8">
          <w:rPr>
            <w:rFonts w:ascii="Arial" w:hAnsi="Arial" w:cs="Arial"/>
            <w:lang w:val="en-GB" w:eastAsia="de-AT"/>
          </w:rPr>
          <w:t>Dr.</w:t>
        </w:r>
        <w:proofErr w:type="spellEnd"/>
        <w:r w:rsidRPr="00A03ED8">
          <w:rPr>
            <w:rFonts w:ascii="Arial" w:hAnsi="Arial" w:cs="Arial"/>
            <w:lang w:val="en-GB" w:eastAsia="de-AT"/>
          </w:rPr>
          <w:t xml:space="preserve"> Kerstin Hödlmoser </w:t>
        </w:r>
      </w:moveTo>
    </w:p>
    <w:moveToRangeEnd w:id="2"/>
    <w:p w14:paraId="56B4D203" w14:textId="43744F8A" w:rsidR="00A03ED8" w:rsidRPr="00CF7CDF" w:rsidDel="00A03ED8" w:rsidRDefault="00A03ED8" w:rsidP="00CF7CDF">
      <w:pPr>
        <w:spacing w:line="360" w:lineRule="auto"/>
        <w:jc w:val="both"/>
        <w:rPr>
          <w:del w:id="4" w:author="Sandra Lettner" w:date="2023-01-16T21:23:00Z"/>
          <w:rFonts w:ascii="Arial" w:hAnsi="Arial" w:cs="Arial"/>
          <w:lang w:eastAsia="de-AT"/>
        </w:rPr>
      </w:pPr>
    </w:p>
    <w:p w14:paraId="4DF65A22" w14:textId="0CFDA1AC" w:rsidR="00CF7CDF" w:rsidRPr="00A03ED8" w:rsidDel="00A03ED8" w:rsidRDefault="00CF7CDF" w:rsidP="00CF7CDF">
      <w:pPr>
        <w:spacing w:line="360" w:lineRule="auto"/>
        <w:jc w:val="both"/>
        <w:rPr>
          <w:moveFrom w:id="5" w:author="Sandra Lettner" w:date="2023-01-16T21:23:00Z"/>
          <w:rFonts w:ascii="Arial" w:hAnsi="Arial" w:cs="Arial"/>
          <w:lang w:val="it-IT" w:eastAsia="de-AT"/>
        </w:rPr>
      </w:pPr>
      <w:moveFromRangeStart w:id="6" w:author="Sandra Lettner" w:date="2023-01-16T21:23:00Z" w:name="move124796611"/>
      <w:moveFrom w:id="7" w:author="Sandra Lettner" w:date="2023-01-16T21:23:00Z">
        <w:r w:rsidRPr="00A03ED8" w:rsidDel="00A03ED8">
          <w:rPr>
            <w:rFonts w:ascii="Arial" w:hAnsi="Arial" w:cs="Arial"/>
            <w:lang w:val="it-IT" w:eastAsia="de-AT"/>
          </w:rPr>
          <w:t>Priv.</w:t>
        </w:r>
        <w:r w:rsidR="00F6628B" w:rsidRPr="00A03ED8" w:rsidDel="00A03ED8">
          <w:rPr>
            <w:rFonts w:ascii="Arial" w:hAnsi="Arial" w:cs="Arial"/>
            <w:lang w:val="it-IT" w:eastAsia="de-AT"/>
          </w:rPr>
          <w:t>-</w:t>
        </w:r>
        <w:r w:rsidRPr="00A03ED8" w:rsidDel="00A03ED8">
          <w:rPr>
            <w:rFonts w:ascii="Arial" w:hAnsi="Arial" w:cs="Arial"/>
            <w:lang w:val="it-IT" w:eastAsia="de-AT"/>
          </w:rPr>
          <w:t>Doz. Dr. Laura Zamarian</w:t>
        </w:r>
        <w:r w:rsidR="00F6628B" w:rsidRPr="00A03ED8" w:rsidDel="00A03ED8">
          <w:rPr>
            <w:rFonts w:ascii="Arial" w:hAnsi="Arial" w:cs="Arial"/>
            <w:lang w:val="it-IT" w:eastAsia="de-AT"/>
          </w:rPr>
          <w:t>,</w:t>
        </w:r>
        <w:r w:rsidRPr="00A03ED8" w:rsidDel="00A03ED8">
          <w:rPr>
            <w:rFonts w:ascii="Arial" w:hAnsi="Arial" w:cs="Arial"/>
            <w:lang w:val="it-IT" w:eastAsia="de-AT"/>
          </w:rPr>
          <w:t xml:space="preserve"> PhD</w:t>
        </w:r>
      </w:moveFrom>
    </w:p>
    <w:moveFromRangeEnd w:id="6"/>
    <w:p w14:paraId="7EEC9D98" w14:textId="77777777" w:rsidR="00CF7CDF" w:rsidRPr="00CF7CDF" w:rsidRDefault="00CF7CDF" w:rsidP="00CF7CDF">
      <w:pPr>
        <w:spacing w:line="360" w:lineRule="auto"/>
        <w:jc w:val="both"/>
        <w:rPr>
          <w:rFonts w:ascii="Arial" w:hAnsi="Arial" w:cs="Arial"/>
          <w:lang w:eastAsia="de-AT"/>
        </w:rPr>
      </w:pPr>
      <w:r w:rsidRPr="00CF7CDF">
        <w:rPr>
          <w:rFonts w:ascii="Arial" w:hAnsi="Arial" w:cs="Arial"/>
          <w:lang w:eastAsia="de-AT"/>
        </w:rPr>
        <w:t>Univ.-Prof. Mag. Dr. Claus Lamm</w:t>
      </w:r>
    </w:p>
    <w:p w14:paraId="5666C8DA" w14:textId="0C764037" w:rsidR="00CF7CDF" w:rsidRPr="00CF7CDF" w:rsidRDefault="00CF7CDF" w:rsidP="00CF7CDF">
      <w:pPr>
        <w:spacing w:line="360" w:lineRule="auto"/>
        <w:jc w:val="both"/>
        <w:rPr>
          <w:rFonts w:ascii="Arial" w:hAnsi="Arial" w:cs="Arial"/>
          <w:lang w:eastAsia="de-AT"/>
        </w:rPr>
      </w:pPr>
      <w:r w:rsidRPr="00CF7CDF">
        <w:rPr>
          <w:rFonts w:ascii="Arial" w:hAnsi="Arial" w:cs="Arial"/>
          <w:lang w:eastAsia="de-AT"/>
        </w:rPr>
        <w:t>Ass.</w:t>
      </w:r>
      <w:r w:rsidR="00F6628B">
        <w:rPr>
          <w:rFonts w:ascii="Arial" w:hAnsi="Arial" w:cs="Arial"/>
          <w:lang w:eastAsia="de-AT"/>
        </w:rPr>
        <w:t>-</w:t>
      </w:r>
      <w:r w:rsidRPr="00CF7CDF">
        <w:rPr>
          <w:rFonts w:ascii="Arial" w:hAnsi="Arial" w:cs="Arial"/>
          <w:lang w:eastAsia="de-AT"/>
        </w:rPr>
        <w:t>Prof. Priv.</w:t>
      </w:r>
      <w:r w:rsidR="00F6628B">
        <w:rPr>
          <w:rFonts w:ascii="Arial" w:hAnsi="Arial" w:cs="Arial"/>
          <w:lang w:eastAsia="de-AT"/>
        </w:rPr>
        <w:t>-</w:t>
      </w:r>
      <w:r w:rsidRPr="00CF7CDF">
        <w:rPr>
          <w:rFonts w:ascii="Arial" w:hAnsi="Arial" w:cs="Arial"/>
          <w:lang w:eastAsia="de-AT"/>
        </w:rPr>
        <w:t>Doz. Dr. Johann Lehrner</w:t>
      </w:r>
    </w:p>
    <w:p w14:paraId="40343E1E" w14:textId="77777777" w:rsidR="00CF7CDF" w:rsidRPr="00CF7CDF" w:rsidRDefault="00CF7CDF" w:rsidP="00CF7CDF">
      <w:pPr>
        <w:spacing w:line="360" w:lineRule="auto"/>
        <w:jc w:val="both"/>
        <w:rPr>
          <w:rFonts w:ascii="Arial" w:hAnsi="Arial" w:cs="Arial"/>
          <w:lang w:eastAsia="de-AT"/>
        </w:rPr>
      </w:pPr>
      <w:r w:rsidRPr="00CF7CDF">
        <w:rPr>
          <w:rFonts w:ascii="Arial" w:hAnsi="Arial" w:cs="Arial"/>
          <w:lang w:eastAsia="de-AT"/>
        </w:rPr>
        <w:t>Mag. Dr. Ulrike Leiss</w:t>
      </w:r>
    </w:p>
    <w:p w14:paraId="2F3FE675" w14:textId="70872F0C" w:rsidR="00CF7CDF" w:rsidRPr="00A03ED8" w:rsidDel="00A03ED8" w:rsidRDefault="00CF7CDF" w:rsidP="00CF7CDF">
      <w:pPr>
        <w:spacing w:line="360" w:lineRule="auto"/>
        <w:jc w:val="both"/>
        <w:rPr>
          <w:moveFrom w:id="8" w:author="Sandra Lettner" w:date="2023-01-16T21:23:00Z"/>
          <w:rFonts w:ascii="Arial" w:hAnsi="Arial" w:cs="Arial"/>
          <w:lang w:val="en-GB" w:eastAsia="de-AT"/>
        </w:rPr>
      </w:pPr>
      <w:moveFromRangeStart w:id="9" w:author="Sandra Lettner" w:date="2023-01-16T21:23:00Z" w:name="move124796634"/>
      <w:moveFrom w:id="10" w:author="Sandra Lettner" w:date="2023-01-16T21:23:00Z">
        <w:r w:rsidRPr="00A03ED8" w:rsidDel="00A03ED8">
          <w:rPr>
            <w:rFonts w:ascii="Arial" w:hAnsi="Arial" w:cs="Arial"/>
            <w:lang w:val="en-GB" w:eastAsia="de-AT"/>
          </w:rPr>
          <w:lastRenderedPageBreak/>
          <w:t xml:space="preserve">Ass.-Prof. Mag. Dr. Kerstin Hödlmoser </w:t>
        </w:r>
      </w:moveFrom>
    </w:p>
    <w:p w14:paraId="4178DD03" w14:textId="3546A659" w:rsidR="00CF7CDF" w:rsidRPr="00CF7CDF" w:rsidDel="00A03ED8" w:rsidRDefault="00CF7CDF" w:rsidP="00CF7CDF">
      <w:pPr>
        <w:spacing w:line="360" w:lineRule="auto"/>
        <w:jc w:val="both"/>
        <w:rPr>
          <w:moveFrom w:id="11" w:author="Sandra Lettner" w:date="2023-01-16T21:24:00Z"/>
          <w:rFonts w:ascii="Arial" w:hAnsi="Arial" w:cs="Arial"/>
        </w:rPr>
      </w:pPr>
      <w:moveFromRangeStart w:id="12" w:author="Sandra Lettner" w:date="2023-01-16T21:24:00Z" w:name="move124796668"/>
      <w:moveFromRangeEnd w:id="9"/>
      <w:moveFrom w:id="13" w:author="Sandra Lettner" w:date="2023-01-16T21:24:00Z">
        <w:r w:rsidRPr="00A03ED8" w:rsidDel="00A03ED8">
          <w:rPr>
            <w:rFonts w:ascii="Arial" w:hAnsi="Arial" w:cs="Arial"/>
            <w:lang w:val="en-GB"/>
          </w:rPr>
          <w:t xml:space="preserve">Ass.-Prof. </w:t>
        </w:r>
        <w:r w:rsidRPr="00CF7CDF" w:rsidDel="00A03ED8">
          <w:rPr>
            <w:rFonts w:ascii="Arial" w:hAnsi="Arial" w:cs="Arial"/>
          </w:rPr>
          <w:t xml:space="preserve">Mag. Dr. Michael Wieser </w:t>
        </w:r>
      </w:moveFrom>
    </w:p>
    <w:moveFromRangeEnd w:id="12"/>
    <w:p w14:paraId="54C39301" w14:textId="07688891" w:rsidR="00CF7CDF" w:rsidRPr="004C4E99" w:rsidRDefault="00CF7CDF" w:rsidP="00CF7CDF">
      <w:pPr>
        <w:spacing w:line="360" w:lineRule="auto"/>
        <w:jc w:val="both"/>
        <w:rPr>
          <w:ins w:id="14" w:author="Sandra Lettner" w:date="2023-01-16T21:24:00Z"/>
          <w:rFonts w:ascii="Arial" w:hAnsi="Arial" w:cs="Arial"/>
          <w:lang w:val="en-GB"/>
          <w:rPrChange w:id="15" w:author="Sandra Lettner [2]" w:date="2023-01-20T09:30:00Z">
            <w:rPr>
              <w:ins w:id="16" w:author="Sandra Lettner" w:date="2023-01-16T21:24:00Z"/>
              <w:rFonts w:ascii="Arial" w:hAnsi="Arial" w:cs="Arial"/>
            </w:rPr>
          </w:rPrChange>
        </w:rPr>
      </w:pPr>
      <w:r w:rsidRPr="004C4E99">
        <w:rPr>
          <w:rFonts w:ascii="Arial" w:hAnsi="Arial" w:cs="Arial"/>
          <w:lang w:val="en-GB"/>
          <w:rPrChange w:id="17" w:author="Sandra Lettner [2]" w:date="2023-01-20T09:30:00Z">
            <w:rPr>
              <w:rFonts w:ascii="Arial" w:hAnsi="Arial" w:cs="Arial"/>
            </w:rPr>
          </w:rPrChange>
        </w:rPr>
        <w:t xml:space="preserve">Ass.-Prof. Dr. Manuel Ninaus </w:t>
      </w:r>
    </w:p>
    <w:p w14:paraId="0A4B8BA7" w14:textId="77777777" w:rsidR="00A03ED8" w:rsidRPr="00CF7CDF" w:rsidRDefault="00A03ED8" w:rsidP="00A03ED8">
      <w:pPr>
        <w:spacing w:line="360" w:lineRule="auto"/>
        <w:jc w:val="both"/>
        <w:rPr>
          <w:moveTo w:id="18" w:author="Sandra Lettner" w:date="2023-01-16T21:24:00Z"/>
          <w:rFonts w:ascii="Arial" w:hAnsi="Arial" w:cs="Arial"/>
        </w:rPr>
      </w:pPr>
      <w:moveToRangeStart w:id="19" w:author="Sandra Lettner" w:date="2023-01-16T21:24:00Z" w:name="move124796668"/>
      <w:moveTo w:id="20" w:author="Sandra Lettner" w:date="2023-01-16T21:24:00Z">
        <w:r w:rsidRPr="004C4E99">
          <w:rPr>
            <w:rFonts w:ascii="Arial" w:hAnsi="Arial" w:cs="Arial"/>
            <w:lang w:val="en-GB"/>
          </w:rPr>
          <w:t xml:space="preserve">Ass.-Prof. </w:t>
        </w:r>
        <w:r w:rsidRPr="00CF7CDF">
          <w:rPr>
            <w:rFonts w:ascii="Arial" w:hAnsi="Arial" w:cs="Arial"/>
          </w:rPr>
          <w:t xml:space="preserve">Mag. Dr. Michael Wieser </w:t>
        </w:r>
      </w:moveTo>
    </w:p>
    <w:p w14:paraId="1543942C" w14:textId="38C75D84" w:rsidR="00A03ED8" w:rsidRPr="004C4E99" w:rsidRDefault="00A03ED8" w:rsidP="00CF7CDF">
      <w:pPr>
        <w:spacing w:line="360" w:lineRule="auto"/>
        <w:jc w:val="both"/>
        <w:rPr>
          <w:ins w:id="21" w:author="Sandra Lettner" w:date="2023-01-16T21:24:00Z"/>
          <w:rFonts w:ascii="Arial" w:hAnsi="Arial" w:cs="Arial"/>
          <w:rPrChange w:id="22" w:author="Sandra Lettner [2]" w:date="2023-01-20T09:30:00Z">
            <w:rPr>
              <w:ins w:id="23" w:author="Sandra Lettner" w:date="2023-01-16T21:24:00Z"/>
              <w:rFonts w:ascii="Arial" w:hAnsi="Arial" w:cs="Arial"/>
              <w:lang w:val="it-IT"/>
            </w:rPr>
          </w:rPrChange>
        </w:rPr>
      </w:pPr>
      <w:moveToRangeStart w:id="24" w:author="Sandra Lettner" w:date="2023-01-16T21:23:00Z" w:name="move124796611"/>
      <w:moveToRangeEnd w:id="19"/>
      <w:r w:rsidRPr="004C4E99">
        <w:rPr>
          <w:rFonts w:ascii="Arial" w:hAnsi="Arial" w:cs="Arial"/>
        </w:rPr>
        <w:t>Priv.-Doz. Dr. Laura Zamarian, PhD</w:t>
      </w:r>
      <w:moveToRangeEnd w:id="24"/>
    </w:p>
    <w:p w14:paraId="535B70EF" w14:textId="77777777" w:rsidR="00A03ED8" w:rsidRPr="004C4E99" w:rsidRDefault="00A03ED8" w:rsidP="00CF7CDF">
      <w:pPr>
        <w:spacing w:line="360" w:lineRule="auto"/>
        <w:jc w:val="both"/>
        <w:rPr>
          <w:rFonts w:ascii="Arial" w:hAnsi="Arial" w:cs="Arial"/>
        </w:rPr>
      </w:pPr>
    </w:p>
    <w:p w14:paraId="2166B561" w14:textId="614F802A" w:rsidR="005B44A7" w:rsidRPr="006B5415" w:rsidRDefault="005B44A7" w:rsidP="005B44A7">
      <w:pPr>
        <w:spacing w:line="360" w:lineRule="auto"/>
        <w:jc w:val="both"/>
        <w:rPr>
          <w:rFonts w:ascii="Arial" w:hAnsi="Arial" w:cs="Arial"/>
          <w:b/>
        </w:rPr>
      </w:pPr>
      <w:r w:rsidRPr="006B5415">
        <w:rPr>
          <w:rFonts w:ascii="Arial" w:hAnsi="Arial" w:cs="Arial"/>
          <w:b/>
        </w:rPr>
        <w:t xml:space="preserve">Updates aus </w:t>
      </w:r>
      <w:r w:rsidR="00831182" w:rsidRPr="006B5415">
        <w:rPr>
          <w:rFonts w:ascii="Arial" w:hAnsi="Arial" w:cs="Arial"/>
          <w:b/>
        </w:rPr>
        <w:t xml:space="preserve">der </w:t>
      </w:r>
      <w:r w:rsidR="00C033D8" w:rsidRPr="006B5415">
        <w:rPr>
          <w:rFonts w:ascii="Arial" w:hAnsi="Arial" w:cs="Arial"/>
          <w:b/>
        </w:rPr>
        <w:t>F</w:t>
      </w:r>
      <w:r w:rsidR="00831182" w:rsidRPr="006B5415">
        <w:rPr>
          <w:rFonts w:ascii="Arial" w:hAnsi="Arial" w:cs="Arial"/>
          <w:b/>
        </w:rPr>
        <w:t>achgruppe</w:t>
      </w:r>
      <w:r w:rsidR="00C033D8" w:rsidRPr="006B5415">
        <w:rPr>
          <w:rFonts w:ascii="Arial" w:hAnsi="Arial" w:cs="Arial"/>
          <w:b/>
        </w:rPr>
        <w:t xml:space="preserve"> </w:t>
      </w:r>
      <w:r w:rsidR="006B5415" w:rsidRPr="006B5415">
        <w:rPr>
          <w:rFonts w:ascii="Arial" w:hAnsi="Arial" w:cs="Arial"/>
          <w:b/>
          <w:bCs/>
        </w:rPr>
        <w:t xml:space="preserve">Klinische Neuropsychologie </w:t>
      </w:r>
      <w:r w:rsidR="00C033D8" w:rsidRPr="006B5415">
        <w:rPr>
          <w:rFonts w:ascii="Arial" w:hAnsi="Arial" w:cs="Arial"/>
          <w:b/>
        </w:rPr>
        <w:t>für Studierende</w:t>
      </w:r>
    </w:p>
    <w:p w14:paraId="49905380" w14:textId="53B5FE05" w:rsidR="005B44A7" w:rsidRPr="006B5415" w:rsidRDefault="00BF707C" w:rsidP="005B44A7">
      <w:pPr>
        <w:spacing w:line="360" w:lineRule="auto"/>
        <w:jc w:val="both"/>
        <w:rPr>
          <w:rFonts w:ascii="Arial" w:hAnsi="Arial" w:cs="Arial"/>
          <w:color w:val="333333"/>
          <w:shd w:val="clear" w:color="auto" w:fill="FFFFFF"/>
        </w:rPr>
      </w:pPr>
      <w:r>
        <w:rPr>
          <w:rFonts w:ascii="Arial" w:hAnsi="Arial" w:cs="Arial"/>
          <w:color w:val="333333"/>
          <w:shd w:val="clear" w:color="auto" w:fill="FFFFFF"/>
        </w:rPr>
        <w:t>Mitte</w:t>
      </w:r>
      <w:r w:rsidR="006B5415" w:rsidRPr="006B5415">
        <w:rPr>
          <w:rFonts w:ascii="Arial" w:hAnsi="Arial" w:cs="Arial"/>
          <w:color w:val="333333"/>
          <w:shd w:val="clear" w:color="auto" w:fill="FFFFFF"/>
        </w:rPr>
        <w:t xml:space="preserve"> Dezember 2022 </w:t>
      </w:r>
      <w:r>
        <w:rPr>
          <w:rFonts w:ascii="Arial" w:hAnsi="Arial" w:cs="Arial"/>
          <w:color w:val="333333"/>
          <w:shd w:val="clear" w:color="auto" w:fill="FFFFFF"/>
        </w:rPr>
        <w:t xml:space="preserve">hat Valerie </w:t>
      </w:r>
      <w:del w:id="25" w:author="Sandra Lettner" w:date="2023-01-16T21:24:00Z">
        <w:r w:rsidDel="00A03ED8">
          <w:rPr>
            <w:rFonts w:ascii="Arial" w:hAnsi="Arial" w:cs="Arial"/>
            <w:color w:val="333333"/>
            <w:shd w:val="clear" w:color="auto" w:fill="FFFFFF"/>
          </w:rPr>
          <w:delText xml:space="preserve">August </w:delText>
        </w:r>
      </w:del>
      <w:ins w:id="26" w:author="Sandra Lettner" w:date="2023-01-16T21:24:00Z">
        <w:r w:rsidR="00A03ED8">
          <w:rPr>
            <w:rFonts w:ascii="Arial" w:hAnsi="Arial" w:cs="Arial"/>
            <w:color w:val="333333"/>
            <w:shd w:val="clear" w:color="auto" w:fill="FFFFFF"/>
          </w:rPr>
          <w:t xml:space="preserve">AUGUST </w:t>
        </w:r>
      </w:ins>
      <w:r>
        <w:rPr>
          <w:rFonts w:ascii="Arial" w:hAnsi="Arial" w:cs="Arial"/>
          <w:color w:val="333333"/>
          <w:shd w:val="clear" w:color="auto" w:fill="FFFFFF"/>
        </w:rPr>
        <w:t xml:space="preserve">die Funktion der Co-Vorsitzenden in der </w:t>
      </w:r>
      <w:r w:rsidR="006B5415" w:rsidRPr="006B5415">
        <w:rPr>
          <w:rFonts w:ascii="Arial" w:hAnsi="Arial" w:cs="Arial"/>
          <w:color w:val="333333"/>
          <w:shd w:val="clear" w:color="auto" w:fill="FFFFFF"/>
        </w:rPr>
        <w:t xml:space="preserve">Fachgruppe Klinische Neuropsychologie für Studierende </w:t>
      </w:r>
      <w:r>
        <w:rPr>
          <w:rFonts w:ascii="Arial" w:hAnsi="Arial" w:cs="Arial"/>
          <w:color w:val="333333"/>
          <w:shd w:val="clear" w:color="auto" w:fill="FFFFFF"/>
        </w:rPr>
        <w:t xml:space="preserve">übernommen. Wir freuen uns über das Engagement und das rege Interesse der Studierenden an der Neuropsychologie und wünschen Frau August alles Gute in ihrer </w:t>
      </w:r>
      <w:proofErr w:type="gramStart"/>
      <w:r>
        <w:rPr>
          <w:rFonts w:ascii="Arial" w:hAnsi="Arial" w:cs="Arial"/>
          <w:color w:val="333333"/>
          <w:shd w:val="clear" w:color="auto" w:fill="FFFFFF"/>
        </w:rPr>
        <w:t>neuen</w:t>
      </w:r>
      <w:proofErr w:type="gramEnd"/>
      <w:r>
        <w:rPr>
          <w:rFonts w:ascii="Arial" w:hAnsi="Arial" w:cs="Arial"/>
          <w:color w:val="333333"/>
          <w:shd w:val="clear" w:color="auto" w:fill="FFFFFF"/>
        </w:rPr>
        <w:t xml:space="preserve"> </w:t>
      </w:r>
      <w:del w:id="27" w:author="Sandra Lettner" w:date="2023-01-16T21:24:00Z">
        <w:r w:rsidDel="00A03ED8">
          <w:rPr>
            <w:rFonts w:ascii="Arial" w:hAnsi="Arial" w:cs="Arial"/>
            <w:color w:val="333333"/>
            <w:shd w:val="clear" w:color="auto" w:fill="FFFFFF"/>
          </w:rPr>
          <w:delText>Position</w:delText>
        </w:r>
      </w:del>
      <w:ins w:id="28" w:author="Sandra Lettner" w:date="2023-01-16T21:24:00Z">
        <w:r w:rsidR="00A03ED8">
          <w:rPr>
            <w:rFonts w:ascii="Arial" w:hAnsi="Arial" w:cs="Arial"/>
            <w:color w:val="333333"/>
            <w:shd w:val="clear" w:color="auto" w:fill="FFFFFF"/>
          </w:rPr>
          <w:t>F</w:t>
        </w:r>
      </w:ins>
      <w:ins w:id="29" w:author="Sandra Lettner" w:date="2023-01-16T21:25:00Z">
        <w:r w:rsidR="00A03ED8">
          <w:rPr>
            <w:rFonts w:ascii="Arial" w:hAnsi="Arial" w:cs="Arial"/>
            <w:color w:val="333333"/>
            <w:shd w:val="clear" w:color="auto" w:fill="FFFFFF"/>
          </w:rPr>
          <w:t>unk</w:t>
        </w:r>
      </w:ins>
      <w:ins w:id="30" w:author="Sandra Lettner" w:date="2023-01-16T21:24:00Z">
        <w:r w:rsidR="00A03ED8">
          <w:rPr>
            <w:rFonts w:ascii="Arial" w:hAnsi="Arial" w:cs="Arial"/>
            <w:color w:val="333333"/>
            <w:shd w:val="clear" w:color="auto" w:fill="FFFFFF"/>
          </w:rPr>
          <w:t>tion</w:t>
        </w:r>
      </w:ins>
      <w:r>
        <w:rPr>
          <w:rFonts w:ascii="Arial" w:hAnsi="Arial" w:cs="Arial"/>
          <w:color w:val="333333"/>
          <w:shd w:val="clear" w:color="auto" w:fill="FFFFFF"/>
        </w:rPr>
        <w:t>!</w:t>
      </w:r>
    </w:p>
    <w:p w14:paraId="33289CDC" w14:textId="29E93EB9" w:rsidR="00121892" w:rsidRPr="005B44A7" w:rsidRDefault="001A45E0" w:rsidP="005B44A7">
      <w:pPr>
        <w:spacing w:line="360" w:lineRule="auto"/>
        <w:jc w:val="both"/>
        <w:rPr>
          <w:rFonts w:ascii="Arial" w:hAnsi="Arial" w:cs="Arial"/>
          <w:b/>
        </w:rPr>
      </w:pPr>
      <w:r>
        <w:rPr>
          <w:rFonts w:ascii="Arial" w:hAnsi="Arial" w:cs="Arial"/>
          <w:color w:val="333333"/>
          <w:shd w:val="clear" w:color="auto" w:fill="FFFFFF"/>
        </w:rPr>
        <w:t xml:space="preserve">Die </w:t>
      </w:r>
      <w:r w:rsidR="00121892" w:rsidRPr="006B5415">
        <w:rPr>
          <w:rFonts w:ascii="Arial" w:hAnsi="Arial" w:cs="Arial"/>
          <w:color w:val="333333"/>
          <w:shd w:val="clear" w:color="auto" w:fill="FFFFFF"/>
        </w:rPr>
        <w:t xml:space="preserve">Studierenden in der GNPÖ </w:t>
      </w:r>
      <w:r>
        <w:rPr>
          <w:rFonts w:ascii="Arial" w:hAnsi="Arial" w:cs="Arial"/>
          <w:color w:val="333333"/>
          <w:shd w:val="clear" w:color="auto" w:fill="FFFFFF"/>
        </w:rPr>
        <w:t xml:space="preserve">haben auch für das Jahr 2023 wieder </w:t>
      </w:r>
      <w:r w:rsidR="00121892" w:rsidRPr="006B5415">
        <w:rPr>
          <w:rFonts w:ascii="Arial" w:hAnsi="Arial" w:cs="Arial"/>
          <w:color w:val="333333"/>
          <w:shd w:val="clear" w:color="auto" w:fill="FFFFFF"/>
        </w:rPr>
        <w:t>interessante Vorträge rund um</w:t>
      </w:r>
      <w:r w:rsidR="00121892" w:rsidRPr="005B44A7">
        <w:rPr>
          <w:rFonts w:ascii="Arial" w:hAnsi="Arial" w:cs="Arial"/>
          <w:color w:val="333333"/>
          <w:shd w:val="clear" w:color="auto" w:fill="FFFFFF"/>
        </w:rPr>
        <w:t xml:space="preserve"> den Bereich der Neuropsychologie geplant! Auf </w:t>
      </w:r>
      <w:r w:rsidR="009B3D87">
        <w:rPr>
          <w:rFonts w:ascii="Arial" w:hAnsi="Arial" w:cs="Arial"/>
          <w:color w:val="333333"/>
          <w:shd w:val="clear" w:color="auto" w:fill="FFFFFF"/>
        </w:rPr>
        <w:t>ihrer</w:t>
      </w:r>
      <w:r w:rsidR="00121892" w:rsidRPr="005B44A7">
        <w:rPr>
          <w:rFonts w:ascii="Arial" w:hAnsi="Arial" w:cs="Arial"/>
          <w:color w:val="333333"/>
          <w:shd w:val="clear" w:color="auto" w:fill="FFFFFF"/>
        </w:rPr>
        <w:t xml:space="preserve"> aktiven Facebook-Seite (GNPÖ - Klinische Neuropsychologie für Studierende) werden alle Updates zu </w:t>
      </w:r>
      <w:r w:rsidR="009B3D87">
        <w:rPr>
          <w:rFonts w:ascii="Arial" w:hAnsi="Arial" w:cs="Arial"/>
          <w:color w:val="333333"/>
          <w:shd w:val="clear" w:color="auto" w:fill="FFFFFF"/>
        </w:rPr>
        <w:t>den kommenden</w:t>
      </w:r>
      <w:r w:rsidR="00121892" w:rsidRPr="005B44A7">
        <w:rPr>
          <w:rFonts w:ascii="Arial" w:hAnsi="Arial" w:cs="Arial"/>
          <w:color w:val="333333"/>
          <w:shd w:val="clear" w:color="auto" w:fill="FFFFFF"/>
        </w:rPr>
        <w:t xml:space="preserve"> Studierendenevents gepostet. Durch zahlreiche </w:t>
      </w:r>
      <w:proofErr w:type="spellStart"/>
      <w:r w:rsidR="00121892" w:rsidRPr="005B44A7">
        <w:rPr>
          <w:rFonts w:ascii="Arial" w:hAnsi="Arial" w:cs="Arial"/>
          <w:color w:val="333333"/>
          <w:shd w:val="clear" w:color="auto" w:fill="FFFFFF"/>
        </w:rPr>
        <w:t>Besucher</w:t>
      </w:r>
      <w:r w:rsidR="005B44A7">
        <w:rPr>
          <w:rFonts w:ascii="Arial" w:hAnsi="Arial" w:cs="Arial"/>
          <w:color w:val="333333"/>
          <w:shd w:val="clear" w:color="auto" w:fill="FFFFFF"/>
        </w:rPr>
        <w:t>_</w:t>
      </w:r>
      <w:r w:rsidR="00121892" w:rsidRPr="005B44A7">
        <w:rPr>
          <w:rFonts w:ascii="Arial" w:hAnsi="Arial" w:cs="Arial"/>
          <w:color w:val="333333"/>
          <w:shd w:val="clear" w:color="auto" w:fill="FFFFFF"/>
        </w:rPr>
        <w:t>innen</w:t>
      </w:r>
      <w:proofErr w:type="spellEnd"/>
      <w:r w:rsidR="00121892" w:rsidRPr="005B44A7">
        <w:rPr>
          <w:rFonts w:ascii="Arial" w:hAnsi="Arial" w:cs="Arial"/>
          <w:color w:val="333333"/>
          <w:shd w:val="clear" w:color="auto" w:fill="FFFFFF"/>
        </w:rPr>
        <w:t xml:space="preserve"> findet bei all</w:t>
      </w:r>
      <w:r w:rsidR="009B3D87">
        <w:rPr>
          <w:rFonts w:ascii="Arial" w:hAnsi="Arial" w:cs="Arial"/>
          <w:color w:val="333333"/>
          <w:shd w:val="clear" w:color="auto" w:fill="FFFFFF"/>
        </w:rPr>
        <w:t xml:space="preserve">en </w:t>
      </w:r>
      <w:r w:rsidR="00121892" w:rsidRPr="005B44A7">
        <w:rPr>
          <w:rFonts w:ascii="Arial" w:hAnsi="Arial" w:cs="Arial"/>
          <w:color w:val="333333"/>
          <w:shd w:val="clear" w:color="auto" w:fill="FFFFFF"/>
        </w:rPr>
        <w:t xml:space="preserve">Veranstaltungen </w:t>
      </w:r>
      <w:r w:rsidR="009B3D87">
        <w:rPr>
          <w:rFonts w:ascii="Arial" w:hAnsi="Arial" w:cs="Arial"/>
          <w:color w:val="333333"/>
          <w:shd w:val="clear" w:color="auto" w:fill="FFFFFF"/>
        </w:rPr>
        <w:t xml:space="preserve">der Fachgruppe </w:t>
      </w:r>
      <w:r w:rsidR="00121892" w:rsidRPr="005B44A7">
        <w:rPr>
          <w:rFonts w:ascii="Arial" w:hAnsi="Arial" w:cs="Arial"/>
          <w:color w:val="333333"/>
          <w:shd w:val="clear" w:color="auto" w:fill="FFFFFF"/>
        </w:rPr>
        <w:t>ein informativer Austausch zwischen Studierenden und bereits ausgebildeten Fachkräften statt. Bei</w:t>
      </w:r>
      <w:r>
        <w:rPr>
          <w:rFonts w:ascii="Arial" w:hAnsi="Arial" w:cs="Arial"/>
          <w:color w:val="333333"/>
          <w:shd w:val="clear" w:color="auto" w:fill="FFFFFF"/>
        </w:rPr>
        <w:t xml:space="preserve">m </w:t>
      </w:r>
      <w:r w:rsidR="00121892" w:rsidRPr="005B44A7">
        <w:rPr>
          <w:rFonts w:ascii="Arial" w:hAnsi="Arial" w:cs="Arial"/>
          <w:color w:val="333333"/>
          <w:shd w:val="clear" w:color="auto" w:fill="FFFFFF"/>
        </w:rPr>
        <w:t>letzten Event zum Thema "Praktischer Einblick in die neuropsychologische Diagnostik und Behandlung in der Frührehabilitation</w:t>
      </w:r>
      <w:r w:rsidR="009B3D87">
        <w:rPr>
          <w:rFonts w:ascii="Arial" w:hAnsi="Arial" w:cs="Arial"/>
          <w:color w:val="333333"/>
          <w:shd w:val="clear" w:color="auto" w:fill="FFFFFF"/>
        </w:rPr>
        <w:t xml:space="preserve">“ mit </w:t>
      </w:r>
      <w:r w:rsidR="00121892" w:rsidRPr="005B44A7">
        <w:rPr>
          <w:rFonts w:ascii="Arial" w:hAnsi="Arial" w:cs="Arial"/>
          <w:color w:val="333333"/>
          <w:shd w:val="clear" w:color="auto" w:fill="FFFFFF"/>
        </w:rPr>
        <w:t>Mag. Dr. Katharina Hainz konnte</w:t>
      </w:r>
      <w:r w:rsidR="009B3D87">
        <w:rPr>
          <w:rFonts w:ascii="Arial" w:hAnsi="Arial" w:cs="Arial"/>
          <w:color w:val="333333"/>
          <w:shd w:val="clear" w:color="auto" w:fill="FFFFFF"/>
        </w:rPr>
        <w:t xml:space="preserve"> </w:t>
      </w:r>
      <w:r w:rsidR="00121892" w:rsidRPr="005B44A7">
        <w:rPr>
          <w:rFonts w:ascii="Arial" w:hAnsi="Arial" w:cs="Arial"/>
          <w:color w:val="333333"/>
          <w:shd w:val="clear" w:color="auto" w:fill="FFFFFF"/>
        </w:rPr>
        <w:t xml:space="preserve">Studierenden die Möglichkeit </w:t>
      </w:r>
      <w:r w:rsidR="009B3D87">
        <w:rPr>
          <w:rFonts w:ascii="Arial" w:hAnsi="Arial" w:cs="Arial"/>
          <w:color w:val="333333"/>
          <w:shd w:val="clear" w:color="auto" w:fill="FFFFFF"/>
        </w:rPr>
        <w:t>geboten werden,</w:t>
      </w:r>
      <w:r w:rsidR="00121892" w:rsidRPr="005B44A7">
        <w:rPr>
          <w:rFonts w:ascii="Arial" w:hAnsi="Arial" w:cs="Arial"/>
          <w:color w:val="333333"/>
          <w:shd w:val="clear" w:color="auto" w:fill="FFFFFF"/>
        </w:rPr>
        <w:t xml:space="preserve"> praxisnahen Erzählungen zuzuhören und anschließend Fragen zu stellen. Wir freuen uns auf weitere spannende Events im Jahr 2023!</w:t>
      </w:r>
    </w:p>
    <w:p w14:paraId="360C1773" w14:textId="6F1D4F6F" w:rsidR="00831182" w:rsidRDefault="00831182" w:rsidP="004E4385">
      <w:pPr>
        <w:spacing w:line="360" w:lineRule="auto"/>
        <w:jc w:val="both"/>
        <w:rPr>
          <w:rFonts w:ascii="Arial" w:hAnsi="Arial" w:cs="Arial"/>
        </w:rPr>
      </w:pPr>
    </w:p>
    <w:p w14:paraId="5BDFE814" w14:textId="6E03E126" w:rsidR="00BC6721" w:rsidRPr="009B2D3B" w:rsidRDefault="00DB347C" w:rsidP="00DB347C">
      <w:pPr>
        <w:spacing w:line="360" w:lineRule="auto"/>
        <w:jc w:val="both"/>
        <w:rPr>
          <w:rFonts w:ascii="Arial" w:hAnsi="Arial" w:cs="Arial"/>
          <w:b/>
        </w:rPr>
      </w:pPr>
      <w:r w:rsidRPr="007E3A0A">
        <w:rPr>
          <w:rFonts w:ascii="Arial" w:hAnsi="Arial" w:cs="Arial"/>
          <w:b/>
        </w:rPr>
        <w:t xml:space="preserve">Neue Leitung </w:t>
      </w:r>
      <w:r w:rsidR="00C033D8" w:rsidRPr="007E3A0A">
        <w:rPr>
          <w:rFonts w:ascii="Arial" w:hAnsi="Arial" w:cs="Arial"/>
          <w:b/>
        </w:rPr>
        <w:t xml:space="preserve">der </w:t>
      </w:r>
      <w:r w:rsidRPr="007E3A0A">
        <w:rPr>
          <w:rFonts w:ascii="Arial" w:hAnsi="Arial" w:cs="Arial"/>
          <w:b/>
        </w:rPr>
        <w:t>Fachgruppe Neuropsychologie des Kindes- und Jugendalters</w:t>
      </w:r>
      <w:r w:rsidRPr="00DB347C">
        <w:rPr>
          <w:rFonts w:ascii="Arial" w:hAnsi="Arial" w:cs="Arial"/>
          <w:b/>
        </w:rPr>
        <w:t xml:space="preserve"> </w:t>
      </w:r>
    </w:p>
    <w:p w14:paraId="1352BE35" w14:textId="0F1BEA3C" w:rsidR="00824BCC" w:rsidRDefault="00BC6721" w:rsidP="00DB347C">
      <w:pPr>
        <w:spacing w:line="360" w:lineRule="auto"/>
        <w:jc w:val="both"/>
        <w:rPr>
          <w:rFonts w:ascii="Arial" w:hAnsi="Arial" w:cs="Arial"/>
        </w:rPr>
      </w:pPr>
      <w:r>
        <w:rPr>
          <w:rFonts w:ascii="Arial" w:hAnsi="Arial" w:cs="Arial"/>
        </w:rPr>
        <w:t>Die seit 2003 bestehende Fachgruppe „Neuropsychologie des Kindes- und Jugendalters“</w:t>
      </w:r>
      <w:r w:rsidR="009B2D3B">
        <w:rPr>
          <w:rFonts w:ascii="Arial" w:hAnsi="Arial" w:cs="Arial"/>
        </w:rPr>
        <w:t xml:space="preserve">, welche </w:t>
      </w:r>
      <w:r w:rsidR="00C12065">
        <w:rPr>
          <w:rFonts w:ascii="Arial" w:hAnsi="Arial" w:cs="Arial"/>
        </w:rPr>
        <w:t xml:space="preserve">allen </w:t>
      </w:r>
      <w:r w:rsidR="00C12065" w:rsidRPr="009B2D3B">
        <w:rPr>
          <w:rFonts w:ascii="Arial" w:hAnsi="Arial" w:cs="Arial"/>
        </w:rPr>
        <w:t>im Bereich der Kinder- und</w:t>
      </w:r>
      <w:del w:id="31" w:author="Sandra Lettner" w:date="2023-01-16T21:26:00Z">
        <w:r w:rsidR="00C12065" w:rsidRPr="009B2D3B" w:rsidDel="00A03ED8">
          <w:rPr>
            <w:rFonts w:ascii="Arial" w:hAnsi="Arial" w:cs="Arial"/>
          </w:rPr>
          <w:delText> </w:delText>
        </w:r>
      </w:del>
      <w:ins w:id="32" w:author="Sandra Lettner" w:date="2023-01-16T21:26:00Z">
        <w:r w:rsidR="00A03ED8">
          <w:rPr>
            <w:rFonts w:ascii="Arial" w:hAnsi="Arial" w:cs="Arial"/>
          </w:rPr>
          <w:t xml:space="preserve"> </w:t>
        </w:r>
      </w:ins>
      <w:r w:rsidR="00C12065" w:rsidRPr="009B2D3B">
        <w:rPr>
          <w:rFonts w:ascii="Arial" w:hAnsi="Arial" w:cs="Arial"/>
        </w:rPr>
        <w:t>Entwicklungsneuropsychologie tätigen Personen</w:t>
      </w:r>
      <w:r w:rsidR="00C12065">
        <w:rPr>
          <w:rFonts w:ascii="Arial" w:hAnsi="Arial" w:cs="Arial"/>
        </w:rPr>
        <w:t xml:space="preserve"> </w:t>
      </w:r>
      <w:r w:rsidR="009B2D3B">
        <w:rPr>
          <w:rFonts w:ascii="Arial" w:hAnsi="Arial" w:cs="Arial"/>
        </w:rPr>
        <w:t xml:space="preserve">als </w:t>
      </w:r>
      <w:r w:rsidR="009B2D3B" w:rsidRPr="009B2D3B">
        <w:rPr>
          <w:rFonts w:ascii="Arial" w:hAnsi="Arial" w:cs="Arial"/>
        </w:rPr>
        <w:t>Diskussions- und Informationsplattform dien</w:t>
      </w:r>
      <w:r w:rsidR="007E3A0A">
        <w:rPr>
          <w:rFonts w:ascii="Arial" w:hAnsi="Arial" w:cs="Arial"/>
        </w:rPr>
        <w:t>en soll</w:t>
      </w:r>
      <w:r w:rsidR="009B2D3B" w:rsidRPr="009B2D3B">
        <w:rPr>
          <w:rFonts w:ascii="Arial" w:hAnsi="Arial" w:cs="Arial"/>
        </w:rPr>
        <w:t>,</w:t>
      </w:r>
      <w:r>
        <w:rPr>
          <w:rFonts w:ascii="Arial" w:hAnsi="Arial" w:cs="Arial"/>
        </w:rPr>
        <w:t xml:space="preserve"> hat seit Oktober 2022 eine neue Leitung! Mag. Anja Dvorzak übernimmt diese Funktion und tritt damit in die Fußstapfen von Mag. Dr. Thomas Pletschko, </w:t>
      </w:r>
      <w:proofErr w:type="spellStart"/>
      <w:r>
        <w:rPr>
          <w:rFonts w:ascii="Arial" w:hAnsi="Arial" w:cs="Arial"/>
        </w:rPr>
        <w:t>Bakk</w:t>
      </w:r>
      <w:proofErr w:type="spellEnd"/>
      <w:r>
        <w:rPr>
          <w:rFonts w:ascii="Arial" w:hAnsi="Arial" w:cs="Arial"/>
        </w:rPr>
        <w:t xml:space="preserve">. und Mag. Karoline Proksch. </w:t>
      </w:r>
    </w:p>
    <w:p w14:paraId="4C6A95C4" w14:textId="3F0633A9" w:rsidR="00C12065" w:rsidRPr="00824BCC" w:rsidRDefault="00BC6721" w:rsidP="00DB347C">
      <w:pPr>
        <w:spacing w:line="360" w:lineRule="auto"/>
        <w:jc w:val="both"/>
        <w:rPr>
          <w:rFonts w:ascii="Arial" w:hAnsi="Arial" w:cs="Arial"/>
        </w:rPr>
      </w:pPr>
      <w:r w:rsidRPr="007715B7">
        <w:rPr>
          <w:rFonts w:ascii="Arial" w:hAnsi="Arial" w:cs="Arial"/>
        </w:rPr>
        <w:t xml:space="preserve">Mag. </w:t>
      </w:r>
      <w:r w:rsidR="00824BCC" w:rsidRPr="007715B7">
        <w:rPr>
          <w:rFonts w:ascii="Arial" w:hAnsi="Arial" w:cs="Arial"/>
        </w:rPr>
        <w:t xml:space="preserve">Anja </w:t>
      </w:r>
      <w:r w:rsidRPr="007715B7">
        <w:rPr>
          <w:rFonts w:ascii="Arial" w:hAnsi="Arial" w:cs="Arial"/>
        </w:rPr>
        <w:t>Dvorzak ist</w:t>
      </w:r>
      <w:r w:rsidR="00C033D8" w:rsidRPr="007715B7">
        <w:rPr>
          <w:rFonts w:ascii="Arial" w:hAnsi="Arial" w:cs="Arial"/>
        </w:rPr>
        <w:t xml:space="preserve"> K</w:t>
      </w:r>
      <w:r w:rsidR="00081E6D" w:rsidRPr="007715B7">
        <w:rPr>
          <w:rFonts w:ascii="Arial" w:hAnsi="Arial" w:cs="Arial"/>
        </w:rPr>
        <w:t>linische Psychologin (Klinische Neuropsychologie)</w:t>
      </w:r>
      <w:r w:rsidR="007E3A0A" w:rsidRPr="007715B7">
        <w:rPr>
          <w:rFonts w:ascii="Arial" w:hAnsi="Arial" w:cs="Arial"/>
        </w:rPr>
        <w:t xml:space="preserve"> und ist im Bereich </w:t>
      </w:r>
      <w:r w:rsidR="00824BCC" w:rsidRPr="007715B7">
        <w:rPr>
          <w:rFonts w:ascii="Arial" w:hAnsi="Arial" w:cs="Arial"/>
        </w:rPr>
        <w:t>der Kinder- und Jugendheilkunde im Uniklinikum Salzburg Campus LKH tätig.</w:t>
      </w:r>
      <w:r w:rsidR="00824BCC" w:rsidRPr="00824BCC">
        <w:rPr>
          <w:rFonts w:ascii="Arial" w:hAnsi="Arial" w:cs="Arial"/>
        </w:rPr>
        <w:t xml:space="preserve"> </w:t>
      </w:r>
      <w:r w:rsidR="009B2D3B">
        <w:rPr>
          <w:rFonts w:ascii="Arial" w:hAnsi="Arial" w:cs="Arial"/>
        </w:rPr>
        <w:lastRenderedPageBreak/>
        <w:t xml:space="preserve">Wir </w:t>
      </w:r>
      <w:r w:rsidR="00C12AC8">
        <w:rPr>
          <w:rFonts w:ascii="Arial" w:hAnsi="Arial" w:cs="Arial"/>
        </w:rPr>
        <w:t xml:space="preserve">wünschen Mag. Anja Dvorzak </w:t>
      </w:r>
      <w:r w:rsidR="00C12065">
        <w:rPr>
          <w:rFonts w:ascii="Arial" w:hAnsi="Arial" w:cs="Arial"/>
        </w:rPr>
        <w:t>alles Gute in ihrer neuen Funktion und freuen uns auf eine produktive Zusammenarbeit!</w:t>
      </w:r>
    </w:p>
    <w:p w14:paraId="527D554D" w14:textId="07EEEDA0" w:rsidR="00DB347C" w:rsidRDefault="00DB347C" w:rsidP="00BF00F0">
      <w:pPr>
        <w:spacing w:line="360" w:lineRule="auto"/>
        <w:jc w:val="both"/>
        <w:rPr>
          <w:rFonts w:ascii="Arial" w:hAnsi="Arial" w:cs="Arial"/>
        </w:rPr>
      </w:pPr>
    </w:p>
    <w:p w14:paraId="741EB776" w14:textId="1B1EA9CE" w:rsidR="005151C6" w:rsidRPr="005151C6" w:rsidRDefault="007715B7" w:rsidP="00BF00F0">
      <w:pPr>
        <w:spacing w:line="360" w:lineRule="auto"/>
        <w:jc w:val="both"/>
        <w:rPr>
          <w:rFonts w:ascii="Arial" w:hAnsi="Arial" w:cs="Arial"/>
          <w:b/>
        </w:rPr>
      </w:pPr>
      <w:r>
        <w:rPr>
          <w:rFonts w:ascii="Arial" w:hAnsi="Arial" w:cs="Arial"/>
          <w:b/>
        </w:rPr>
        <w:t xml:space="preserve">GNPÖ </w:t>
      </w:r>
      <w:r w:rsidR="005151C6" w:rsidRPr="005151C6">
        <w:rPr>
          <w:rFonts w:ascii="Arial" w:hAnsi="Arial" w:cs="Arial"/>
          <w:b/>
        </w:rPr>
        <w:t>Fortbildung</w:t>
      </w:r>
      <w:r>
        <w:rPr>
          <w:rFonts w:ascii="Arial" w:hAnsi="Arial" w:cs="Arial"/>
          <w:b/>
        </w:rPr>
        <w:t>sakademie</w:t>
      </w:r>
    </w:p>
    <w:p w14:paraId="5222B825" w14:textId="71A5983D" w:rsidR="00BF00F0" w:rsidRDefault="00BF00F0" w:rsidP="00BF00F0">
      <w:pPr>
        <w:spacing w:line="360" w:lineRule="auto"/>
        <w:jc w:val="both"/>
        <w:rPr>
          <w:rFonts w:ascii="Arial" w:hAnsi="Arial" w:cs="Arial"/>
        </w:rPr>
      </w:pPr>
      <w:r w:rsidRPr="00BF00F0">
        <w:rPr>
          <w:rFonts w:ascii="Arial" w:hAnsi="Arial" w:cs="Arial"/>
        </w:rPr>
        <w:t xml:space="preserve">Wir freuen uns, Ihnen im Jahr 2023 ein inhaltlich spannendes und viele Bereiche umfassendes Fortbildungsprogramm anbieten zu können. Es ist uns gelungen, auch heuer wieder einige unserer bereits bekannten und hoch geschätzten Vortragenden als </w:t>
      </w:r>
      <w:proofErr w:type="spellStart"/>
      <w:r w:rsidRPr="00BF00F0">
        <w:rPr>
          <w:rFonts w:ascii="Arial" w:hAnsi="Arial" w:cs="Arial"/>
        </w:rPr>
        <w:t>Seminarleiter</w:t>
      </w:r>
      <w:r w:rsidR="007D1305">
        <w:rPr>
          <w:rFonts w:ascii="Arial" w:hAnsi="Arial" w:cs="Arial"/>
        </w:rPr>
        <w:t>_i</w:t>
      </w:r>
      <w:r w:rsidRPr="00BF00F0">
        <w:rPr>
          <w:rFonts w:ascii="Arial" w:hAnsi="Arial" w:cs="Arial"/>
        </w:rPr>
        <w:t>nnen</w:t>
      </w:r>
      <w:proofErr w:type="spellEnd"/>
      <w:r w:rsidRPr="00BF00F0">
        <w:rPr>
          <w:rFonts w:ascii="Arial" w:hAnsi="Arial" w:cs="Arial"/>
        </w:rPr>
        <w:t xml:space="preserve"> gewinnen zu können. Zusätzlich haben wir neue Seminarangebote im Programm, die von nationalen und internationalen </w:t>
      </w:r>
      <w:proofErr w:type="spellStart"/>
      <w:r w:rsidRPr="00BF00F0">
        <w:rPr>
          <w:rFonts w:ascii="Arial" w:hAnsi="Arial" w:cs="Arial"/>
        </w:rPr>
        <w:t>Expert</w:t>
      </w:r>
      <w:r w:rsidR="007D1305">
        <w:rPr>
          <w:rFonts w:ascii="Arial" w:hAnsi="Arial" w:cs="Arial"/>
        </w:rPr>
        <w:t>_i</w:t>
      </w:r>
      <w:r w:rsidRPr="00BF00F0">
        <w:rPr>
          <w:rFonts w:ascii="Arial" w:hAnsi="Arial" w:cs="Arial"/>
        </w:rPr>
        <w:t>nnen</w:t>
      </w:r>
      <w:proofErr w:type="spellEnd"/>
      <w:r w:rsidRPr="00BF00F0">
        <w:rPr>
          <w:rFonts w:ascii="Arial" w:hAnsi="Arial" w:cs="Arial"/>
        </w:rPr>
        <w:t xml:space="preserve"> geleitet werden.</w:t>
      </w:r>
    </w:p>
    <w:p w14:paraId="42517B24" w14:textId="77777777" w:rsidR="00BF00F0" w:rsidRDefault="00BF00F0" w:rsidP="00BF00F0">
      <w:pPr>
        <w:spacing w:line="360" w:lineRule="auto"/>
        <w:jc w:val="both"/>
        <w:rPr>
          <w:rFonts w:ascii="Arial" w:hAnsi="Arial" w:cs="Arial"/>
        </w:rPr>
      </w:pPr>
      <w:r w:rsidRPr="00BF00F0">
        <w:rPr>
          <w:rFonts w:ascii="Arial" w:hAnsi="Arial" w:cs="Arial"/>
        </w:rPr>
        <w:t>Nach der anspruchsvollen Zeit der pandemiebedingten Einschränkungen am Fortbildungssektor, wird das Seminarangebot der Fortbildungsakademie der GNPÖ sukzessive wieder erhöht. Neben den bekannten Präsenzseminaren gibt es die neuen Formate der Hybridseminare und der Webinare.</w:t>
      </w:r>
    </w:p>
    <w:p w14:paraId="5AAA086C" w14:textId="61466EA7" w:rsidR="00BF00F0" w:rsidRPr="00BF00F0" w:rsidRDefault="00BF00F0" w:rsidP="00BF00F0">
      <w:pPr>
        <w:spacing w:line="360" w:lineRule="auto"/>
        <w:jc w:val="both"/>
        <w:rPr>
          <w:rFonts w:ascii="Arial" w:hAnsi="Arial" w:cs="Arial"/>
        </w:rPr>
      </w:pPr>
      <w:r w:rsidRPr="00BF00F0">
        <w:rPr>
          <w:rFonts w:ascii="Arial" w:hAnsi="Arial" w:cs="Arial"/>
        </w:rPr>
        <w:t xml:space="preserve">Wie Sie unserer Homepage entnehmen können, ist das aktuelle Seminarangebot inhaltlich breit gefächert und deckt das gesamte Fortbildungscurriculum ab. Wir bieten Ihnen ein ausgewogenes Spektrum an Seminaren, das von diagnostischen bis </w:t>
      </w:r>
      <w:r w:rsidR="007D1305">
        <w:rPr>
          <w:rFonts w:ascii="Arial" w:hAnsi="Arial" w:cs="Arial"/>
        </w:rPr>
        <w:t xml:space="preserve">hin zu </w:t>
      </w:r>
      <w:r w:rsidRPr="00BF00F0">
        <w:rPr>
          <w:rFonts w:ascii="Arial" w:hAnsi="Arial" w:cs="Arial"/>
        </w:rPr>
        <w:t xml:space="preserve">interventionistischen Aspekten der Neuropsychologie reicht, die gesamte Lebensspanne </w:t>
      </w:r>
      <w:r w:rsidR="0063560D">
        <w:rPr>
          <w:rFonts w:ascii="Arial" w:hAnsi="Arial" w:cs="Arial"/>
        </w:rPr>
        <w:t>um</w:t>
      </w:r>
      <w:r w:rsidRPr="00BF00F0">
        <w:rPr>
          <w:rFonts w:ascii="Arial" w:hAnsi="Arial" w:cs="Arial"/>
        </w:rPr>
        <w:t xml:space="preserve">fasst und neben den traditionellen auch neue und weniger bekannte </w:t>
      </w:r>
      <w:commentRangeStart w:id="33"/>
      <w:commentRangeStart w:id="34"/>
      <w:r w:rsidRPr="00BF00F0">
        <w:rPr>
          <w:rFonts w:ascii="Arial" w:hAnsi="Arial" w:cs="Arial"/>
        </w:rPr>
        <w:t xml:space="preserve">[MOU1] </w:t>
      </w:r>
      <w:commentRangeEnd w:id="33"/>
      <w:r w:rsidR="00C239E8">
        <w:rPr>
          <w:rStyle w:val="Kommentarzeichen"/>
        </w:rPr>
        <w:commentReference w:id="33"/>
      </w:r>
      <w:commentRangeEnd w:id="34"/>
      <w:r w:rsidR="00A03ED8">
        <w:rPr>
          <w:rStyle w:val="Kommentarzeichen"/>
        </w:rPr>
        <w:commentReference w:id="34"/>
      </w:r>
      <w:r w:rsidRPr="00BF00F0">
        <w:rPr>
          <w:rFonts w:ascii="Arial" w:hAnsi="Arial" w:cs="Arial"/>
        </w:rPr>
        <w:t>Ansätze thematisiert (wie beispielsweise den „Einsatz virtueller Realitäten in der Neuropsychologie“ oder „Soziale Kognitionen und Kompetenzen bei psychischen und neurologischen Erkrankungen</w:t>
      </w:r>
      <w:r w:rsidR="00C239E8">
        <w:rPr>
          <w:rFonts w:ascii="Arial" w:hAnsi="Arial" w:cs="Arial"/>
        </w:rPr>
        <w:t xml:space="preserve"> </w:t>
      </w:r>
      <w:r w:rsidRPr="00BF00F0">
        <w:rPr>
          <w:rFonts w:ascii="Arial" w:hAnsi="Arial" w:cs="Arial"/>
        </w:rPr>
        <w:t>[</w:t>
      </w:r>
      <w:commentRangeStart w:id="35"/>
      <w:r w:rsidRPr="00BF00F0">
        <w:rPr>
          <w:rFonts w:ascii="Arial" w:hAnsi="Arial" w:cs="Arial"/>
        </w:rPr>
        <w:t>MOU2</w:t>
      </w:r>
      <w:commentRangeEnd w:id="35"/>
      <w:r w:rsidR="00C239E8">
        <w:rPr>
          <w:rStyle w:val="Kommentarzeichen"/>
        </w:rPr>
        <w:commentReference w:id="35"/>
      </w:r>
      <w:r w:rsidRPr="00BF00F0">
        <w:rPr>
          <w:rFonts w:ascii="Arial" w:hAnsi="Arial" w:cs="Arial"/>
        </w:rPr>
        <w:t>]“). Unser neues Seminarangebot liefert Ihnen die relevanten theoretischen Grundlagen und die darauf aufbauenden praktischen Werkzeuge, die Sie für Ihre Arbeit in der Klinischen Neuropsychologie benötigen.</w:t>
      </w:r>
      <w:r w:rsidRPr="00BF00F0">
        <w:rPr>
          <w:rFonts w:ascii="Arial" w:hAnsi="Arial" w:cs="Arial"/>
        </w:rPr>
        <w:br/>
        <w:t>Sämtliche Seminare der GNPÖ erfüllen die Kriterien für Fortbildungsveranstaltungen gem. Psychologengesetz 2013, BGBI Nr. 182/2013. Die Absolvierung der GNPÖ-Seminare bildet den theoretischen Teil des GNPÖ-Weiterbildungscurriculums „Klinische Neuropsychologie“ und kann in weiterer Folge auch für die Eintragung in die Liste der Spezialisierung „Klinische Neuropsychologie“ des Bundesministeriums für Soziales, Gesundheit, Pflege und Konsumentenschutz verwendet werden.</w:t>
      </w:r>
      <w:r w:rsidRPr="00BF00F0">
        <w:rPr>
          <w:rFonts w:ascii="Arial" w:hAnsi="Arial" w:cs="Arial"/>
        </w:rPr>
        <w:br/>
        <w:t>Wir freuen uns, Sie 2023 möglichst zahlreich bei unseren spannenden und für Sie mit Bedacht ausgewählten</w:t>
      </w:r>
      <w:r w:rsidR="00C239E8">
        <w:rPr>
          <w:rFonts w:ascii="Arial" w:hAnsi="Arial" w:cs="Arial"/>
        </w:rPr>
        <w:t xml:space="preserve"> </w:t>
      </w:r>
      <w:r w:rsidRPr="00BF00F0">
        <w:rPr>
          <w:rFonts w:ascii="Arial" w:hAnsi="Arial" w:cs="Arial"/>
        </w:rPr>
        <w:t>[</w:t>
      </w:r>
      <w:commentRangeStart w:id="36"/>
      <w:r w:rsidRPr="00BF00F0">
        <w:rPr>
          <w:rFonts w:ascii="Arial" w:hAnsi="Arial" w:cs="Arial"/>
        </w:rPr>
        <w:t>MOU3</w:t>
      </w:r>
      <w:commentRangeEnd w:id="36"/>
      <w:r w:rsidR="00C239E8">
        <w:rPr>
          <w:rStyle w:val="Kommentarzeichen"/>
        </w:rPr>
        <w:commentReference w:id="36"/>
      </w:r>
      <w:r w:rsidRPr="00BF00F0">
        <w:rPr>
          <w:rFonts w:ascii="Arial" w:hAnsi="Arial" w:cs="Arial"/>
        </w:rPr>
        <w:t>] Seminaren begrüßen zu dürfen!</w:t>
      </w:r>
    </w:p>
    <w:p w14:paraId="74051F77" w14:textId="223C6453" w:rsidR="0099010D" w:rsidRDefault="0099010D" w:rsidP="00BF00F0">
      <w:pPr>
        <w:spacing w:line="360" w:lineRule="auto"/>
        <w:jc w:val="both"/>
        <w:rPr>
          <w:rFonts w:ascii="Arial" w:hAnsi="Arial" w:cs="Arial"/>
        </w:rPr>
      </w:pPr>
    </w:p>
    <w:p w14:paraId="1447773D" w14:textId="77777777" w:rsidR="00472B34" w:rsidRPr="008B27D9" w:rsidRDefault="00472B34" w:rsidP="00472B34">
      <w:pPr>
        <w:spacing w:line="360" w:lineRule="auto"/>
        <w:jc w:val="both"/>
        <w:rPr>
          <w:rFonts w:ascii="Arial" w:hAnsi="Arial" w:cs="Arial"/>
          <w:u w:val="single"/>
        </w:rPr>
      </w:pPr>
      <w:commentRangeStart w:id="37"/>
      <w:r w:rsidRPr="008B27D9">
        <w:rPr>
          <w:rFonts w:ascii="Arial" w:hAnsi="Arial" w:cs="Arial"/>
          <w:u w:val="single"/>
        </w:rPr>
        <w:lastRenderedPageBreak/>
        <w:t>Auszug aus dem aktuellen Fortbildungsangebot:</w:t>
      </w:r>
      <w:commentRangeEnd w:id="37"/>
      <w:r w:rsidR="00A03ED8">
        <w:rPr>
          <w:rStyle w:val="Kommentarzeichen"/>
        </w:rPr>
        <w:commentReference w:id="37"/>
      </w:r>
    </w:p>
    <w:commentRangeStart w:id="38"/>
    <w:p w14:paraId="14B62452" w14:textId="77777777" w:rsidR="00472B34" w:rsidRPr="008B27D9" w:rsidRDefault="00605464" w:rsidP="00472B34">
      <w:pPr>
        <w:spacing w:line="360" w:lineRule="auto"/>
        <w:jc w:val="both"/>
        <w:rPr>
          <w:rFonts w:ascii="Arial" w:hAnsi="Arial" w:cs="Arial"/>
        </w:rPr>
      </w:pPr>
      <w:r>
        <w:fldChar w:fldCharType="begin"/>
      </w:r>
      <w:r>
        <w:instrText>HYPERLINK "https://www.gnpoe.at/gnpoe-fortbildungsakademie/fortbildungen/gnpoe-seminare/seminare/seminar-details/webinar-einfuehrung-schlafcoaching-bei-kindern-und-jugendlichen/"</w:instrText>
      </w:r>
      <w:r>
        <w:fldChar w:fldCharType="separate"/>
      </w:r>
      <w:r w:rsidR="00472B34" w:rsidRPr="008B27D9">
        <w:rPr>
          <w:rFonts w:ascii="Arial" w:hAnsi="Arial" w:cs="Arial"/>
        </w:rPr>
        <w:t>WEBINAR: Einführung Schlafcoaching bei Kindern und Jugendlichen</w:t>
      </w:r>
      <w:r>
        <w:rPr>
          <w:rFonts w:ascii="Arial" w:hAnsi="Arial" w:cs="Arial"/>
        </w:rPr>
        <w:fldChar w:fldCharType="end"/>
      </w:r>
      <w:r w:rsidR="00472B34" w:rsidRPr="008B27D9">
        <w:rPr>
          <w:rFonts w:ascii="Arial" w:hAnsi="Arial" w:cs="Arial"/>
        </w:rPr>
        <w:t xml:space="preserve"> </w:t>
      </w:r>
    </w:p>
    <w:p w14:paraId="2A9C2A5E" w14:textId="381667A8" w:rsidR="00472B34" w:rsidRDefault="00472B34" w:rsidP="00472B34">
      <w:pPr>
        <w:spacing w:line="360" w:lineRule="auto"/>
        <w:jc w:val="both"/>
        <w:rPr>
          <w:rFonts w:ascii="Arial" w:hAnsi="Arial" w:cs="Arial"/>
          <w:lang w:val="en-US"/>
        </w:rPr>
      </w:pPr>
      <w:r w:rsidRPr="008B27D9">
        <w:rPr>
          <w:rFonts w:ascii="Arial" w:hAnsi="Arial" w:cs="Arial"/>
          <w:lang w:val="en-US"/>
        </w:rPr>
        <w:t>14.03.2023</w:t>
      </w:r>
      <w:del w:id="39" w:author="Sandra Lettner" w:date="2023-01-16T21:28:00Z">
        <w:r w:rsidRPr="008B27D9" w:rsidDel="00A03ED8">
          <w:rPr>
            <w:rFonts w:ascii="Arial" w:hAnsi="Arial" w:cs="Arial"/>
            <w:lang w:val="en-US"/>
          </w:rPr>
          <w:delText> </w:delText>
        </w:r>
      </w:del>
      <w:commentRangeEnd w:id="38"/>
      <w:r w:rsidR="00A03ED8">
        <w:rPr>
          <w:rStyle w:val="Kommentarzeichen"/>
        </w:rPr>
        <w:commentReference w:id="38"/>
      </w:r>
    </w:p>
    <w:p w14:paraId="4E9379AA" w14:textId="77777777" w:rsidR="00121892" w:rsidRPr="008B27D9" w:rsidRDefault="00121892" w:rsidP="00472B34">
      <w:pPr>
        <w:spacing w:line="360" w:lineRule="auto"/>
        <w:jc w:val="both"/>
        <w:rPr>
          <w:rFonts w:ascii="Arial" w:hAnsi="Arial" w:cs="Arial"/>
          <w:lang w:val="en-US"/>
        </w:rPr>
      </w:pPr>
    </w:p>
    <w:p w14:paraId="4412240D" w14:textId="77777777" w:rsidR="00472B34" w:rsidRPr="008B27D9" w:rsidRDefault="004C4E99" w:rsidP="00472B34">
      <w:pPr>
        <w:spacing w:line="360" w:lineRule="auto"/>
        <w:jc w:val="both"/>
        <w:rPr>
          <w:rFonts w:ascii="Arial" w:hAnsi="Arial" w:cs="Arial"/>
          <w:lang w:val="en-US"/>
        </w:rPr>
      </w:pPr>
      <w:r>
        <w:fldChar w:fldCharType="begin"/>
      </w:r>
      <w:r w:rsidRPr="004C4E99">
        <w:rPr>
          <w:lang w:val="en-GB"/>
          <w:rPrChange w:id="40" w:author="Sandra Lettner [2]" w:date="2023-01-20T09:30:00Z">
            <w:rPr/>
          </w:rPrChange>
        </w:rPr>
        <w:instrText>HYPERLINK "https://www.gnpoe.at/gnpoe-fortbildungsakademie/fortbildungen/gnpoe-seminare/seminare/seminar-details/memory-and-its-impairments-in-clinical-neuropsychology-context/"</w:instrText>
      </w:r>
      <w:r>
        <w:fldChar w:fldCharType="separate"/>
      </w:r>
      <w:r w:rsidR="00472B34" w:rsidRPr="008B27D9">
        <w:rPr>
          <w:rFonts w:ascii="Arial" w:hAnsi="Arial" w:cs="Arial"/>
          <w:lang w:val="en-US"/>
        </w:rPr>
        <w:t>WEBINAR: Memory and its impairments in clinical neuropsychology context</w:t>
      </w:r>
      <w:r>
        <w:rPr>
          <w:rFonts w:ascii="Arial" w:hAnsi="Arial" w:cs="Arial"/>
          <w:lang w:val="en-US"/>
        </w:rPr>
        <w:fldChar w:fldCharType="end"/>
      </w:r>
    </w:p>
    <w:p w14:paraId="06FDE0A4" w14:textId="0AAF3C3D" w:rsidR="00472B34" w:rsidRDefault="00472B34" w:rsidP="00472B34">
      <w:pPr>
        <w:spacing w:line="360" w:lineRule="auto"/>
        <w:jc w:val="both"/>
        <w:rPr>
          <w:rFonts w:ascii="Arial" w:hAnsi="Arial" w:cs="Arial"/>
        </w:rPr>
      </w:pPr>
      <w:r w:rsidRPr="008B27D9">
        <w:rPr>
          <w:rFonts w:ascii="Arial" w:hAnsi="Arial" w:cs="Arial"/>
        </w:rPr>
        <w:t>24.03.2023</w:t>
      </w:r>
      <w:del w:id="41" w:author="Sandra Lettner" w:date="2023-01-16T21:28:00Z">
        <w:r w:rsidRPr="008B27D9" w:rsidDel="00A03ED8">
          <w:rPr>
            <w:rFonts w:ascii="Arial" w:hAnsi="Arial" w:cs="Arial"/>
          </w:rPr>
          <w:delText> </w:delText>
        </w:r>
      </w:del>
    </w:p>
    <w:p w14:paraId="7FA69C97" w14:textId="74811960" w:rsidR="00121892" w:rsidDel="00A03ED8" w:rsidRDefault="00121892" w:rsidP="00472B34">
      <w:pPr>
        <w:spacing w:line="360" w:lineRule="auto"/>
        <w:jc w:val="both"/>
        <w:rPr>
          <w:del w:id="42" w:author="Sandra Lettner" w:date="2023-01-16T21:28:00Z"/>
          <w:rFonts w:ascii="Arial" w:hAnsi="Arial" w:cs="Arial"/>
        </w:rPr>
      </w:pPr>
    </w:p>
    <w:p w14:paraId="0611D069" w14:textId="77777777" w:rsidR="00323177" w:rsidRPr="008B27D9" w:rsidRDefault="00323177" w:rsidP="00472B34">
      <w:pPr>
        <w:spacing w:line="360" w:lineRule="auto"/>
        <w:jc w:val="both"/>
        <w:rPr>
          <w:rFonts w:ascii="Arial" w:hAnsi="Arial" w:cs="Arial"/>
        </w:rPr>
      </w:pPr>
    </w:p>
    <w:p w14:paraId="549FA5DB" w14:textId="77777777" w:rsidR="00472B34" w:rsidRPr="008B27D9" w:rsidRDefault="004C4E99" w:rsidP="00472B34">
      <w:pPr>
        <w:spacing w:line="360" w:lineRule="auto"/>
        <w:jc w:val="both"/>
        <w:rPr>
          <w:rFonts w:ascii="Arial" w:hAnsi="Arial" w:cs="Arial"/>
        </w:rPr>
      </w:pPr>
      <w:hyperlink r:id="rId12" w:history="1">
        <w:r w:rsidR="00472B34" w:rsidRPr="008B27D9">
          <w:rPr>
            <w:rFonts w:ascii="Arial" w:hAnsi="Arial" w:cs="Arial"/>
          </w:rPr>
          <w:t>Einsatz Virtueller Realitäten in der Neuropsychologie</w:t>
        </w:r>
      </w:hyperlink>
    </w:p>
    <w:p w14:paraId="0BAA97D5" w14:textId="35D2420B" w:rsidR="00472B34" w:rsidRDefault="00472B34" w:rsidP="00472B34">
      <w:pPr>
        <w:spacing w:line="360" w:lineRule="auto"/>
        <w:jc w:val="both"/>
        <w:rPr>
          <w:rFonts w:ascii="Arial" w:hAnsi="Arial" w:cs="Arial"/>
        </w:rPr>
      </w:pPr>
      <w:r w:rsidRPr="008B27D9">
        <w:rPr>
          <w:rFonts w:ascii="Arial" w:hAnsi="Arial" w:cs="Arial"/>
        </w:rPr>
        <w:t>25.03.2023, Wien</w:t>
      </w:r>
    </w:p>
    <w:p w14:paraId="5E3C7D21" w14:textId="77777777" w:rsidR="00121892" w:rsidRPr="008B27D9" w:rsidRDefault="00121892" w:rsidP="00472B34">
      <w:pPr>
        <w:spacing w:line="360" w:lineRule="auto"/>
        <w:jc w:val="both"/>
        <w:rPr>
          <w:rFonts w:ascii="Arial" w:hAnsi="Arial" w:cs="Arial"/>
        </w:rPr>
      </w:pPr>
    </w:p>
    <w:p w14:paraId="2A8F6E9E" w14:textId="77777777" w:rsidR="00472B34" w:rsidRPr="008B27D9" w:rsidRDefault="004C4E99" w:rsidP="00472B34">
      <w:pPr>
        <w:spacing w:line="360" w:lineRule="auto"/>
        <w:jc w:val="both"/>
        <w:rPr>
          <w:rFonts w:ascii="Arial" w:hAnsi="Arial" w:cs="Arial"/>
        </w:rPr>
      </w:pPr>
      <w:hyperlink r:id="rId13" w:history="1">
        <w:r w:rsidR="00472B34" w:rsidRPr="008B27D9">
          <w:rPr>
            <w:rFonts w:ascii="Arial" w:hAnsi="Arial" w:cs="Arial"/>
          </w:rPr>
          <w:t>Aphasie – Grundlagen und Diagnostik</w:t>
        </w:r>
      </w:hyperlink>
    </w:p>
    <w:p w14:paraId="5B936BA1" w14:textId="519952B9" w:rsidR="00472B34" w:rsidRDefault="00472B34" w:rsidP="00472B34">
      <w:pPr>
        <w:spacing w:line="360" w:lineRule="auto"/>
        <w:jc w:val="both"/>
        <w:rPr>
          <w:rFonts w:ascii="Arial" w:hAnsi="Arial" w:cs="Arial"/>
        </w:rPr>
      </w:pPr>
      <w:r w:rsidRPr="008B27D9">
        <w:rPr>
          <w:rFonts w:ascii="Arial" w:hAnsi="Arial" w:cs="Arial"/>
        </w:rPr>
        <w:t>31.03.2023, Wien</w:t>
      </w:r>
    </w:p>
    <w:p w14:paraId="02076717" w14:textId="77777777" w:rsidR="00121892" w:rsidRPr="008B27D9" w:rsidRDefault="00121892" w:rsidP="00472B34">
      <w:pPr>
        <w:spacing w:line="360" w:lineRule="auto"/>
        <w:jc w:val="both"/>
        <w:rPr>
          <w:rFonts w:ascii="Arial" w:hAnsi="Arial" w:cs="Arial"/>
        </w:rPr>
      </w:pPr>
    </w:p>
    <w:p w14:paraId="4194DD39" w14:textId="77777777" w:rsidR="00472B34" w:rsidRPr="008B27D9" w:rsidRDefault="004C4E99" w:rsidP="00472B34">
      <w:pPr>
        <w:spacing w:line="360" w:lineRule="auto"/>
        <w:jc w:val="both"/>
        <w:rPr>
          <w:rFonts w:ascii="Arial" w:hAnsi="Arial" w:cs="Arial"/>
        </w:rPr>
      </w:pPr>
      <w:hyperlink r:id="rId14" w:history="1">
        <w:r w:rsidR="00472B34" w:rsidRPr="008B27D9">
          <w:rPr>
            <w:rFonts w:ascii="Arial" w:hAnsi="Arial" w:cs="Arial"/>
          </w:rPr>
          <w:t>Einführung in die Diagnostik und Behandlung exekutiver Dysfunktionen</w:t>
        </w:r>
      </w:hyperlink>
    </w:p>
    <w:p w14:paraId="06F7B677" w14:textId="710A95B3" w:rsidR="00472B34" w:rsidRDefault="00472B34" w:rsidP="00472B34">
      <w:pPr>
        <w:spacing w:line="360" w:lineRule="auto"/>
        <w:jc w:val="both"/>
        <w:rPr>
          <w:rFonts w:ascii="Arial" w:hAnsi="Arial" w:cs="Arial"/>
        </w:rPr>
      </w:pPr>
      <w:r w:rsidRPr="008B27D9">
        <w:rPr>
          <w:rFonts w:ascii="Arial" w:hAnsi="Arial" w:cs="Arial"/>
        </w:rPr>
        <w:t>28.04.2023, Wien</w:t>
      </w:r>
    </w:p>
    <w:p w14:paraId="01EA4D3E" w14:textId="77777777" w:rsidR="00121892" w:rsidRPr="008B27D9" w:rsidRDefault="00121892" w:rsidP="00472B34">
      <w:pPr>
        <w:spacing w:line="360" w:lineRule="auto"/>
        <w:jc w:val="both"/>
        <w:rPr>
          <w:rFonts w:ascii="Arial" w:hAnsi="Arial" w:cs="Arial"/>
        </w:rPr>
      </w:pPr>
    </w:p>
    <w:p w14:paraId="681FB624" w14:textId="77777777" w:rsidR="00472B34" w:rsidRPr="008B27D9" w:rsidRDefault="004C4E99" w:rsidP="00472B34">
      <w:pPr>
        <w:spacing w:line="360" w:lineRule="auto"/>
        <w:jc w:val="both"/>
        <w:rPr>
          <w:rFonts w:ascii="Arial" w:hAnsi="Arial" w:cs="Arial"/>
        </w:rPr>
      </w:pPr>
      <w:hyperlink r:id="rId15" w:history="1">
        <w:r w:rsidR="00472B34" w:rsidRPr="008B27D9">
          <w:rPr>
            <w:rFonts w:ascii="Arial" w:hAnsi="Arial" w:cs="Arial"/>
          </w:rPr>
          <w:t>WEBINAR: Soziale Kognitionen und Kompetenzen bei psychischen und neurologischen Erkrankungen</w:t>
        </w:r>
      </w:hyperlink>
    </w:p>
    <w:p w14:paraId="239B64C9" w14:textId="14A1EB03" w:rsidR="00472B34" w:rsidRDefault="00472B34" w:rsidP="00472B34">
      <w:pPr>
        <w:spacing w:line="360" w:lineRule="auto"/>
        <w:jc w:val="both"/>
        <w:rPr>
          <w:rFonts w:ascii="Arial" w:hAnsi="Arial" w:cs="Arial"/>
        </w:rPr>
      </w:pPr>
      <w:r w:rsidRPr="008B27D9">
        <w:rPr>
          <w:rFonts w:ascii="Arial" w:hAnsi="Arial" w:cs="Arial"/>
        </w:rPr>
        <w:t>06.05.2023</w:t>
      </w:r>
      <w:del w:id="43" w:author="Sandra Lettner" w:date="2023-01-16T21:29:00Z">
        <w:r w:rsidRPr="008B27D9" w:rsidDel="00A03ED8">
          <w:rPr>
            <w:rFonts w:ascii="Arial" w:hAnsi="Arial" w:cs="Arial"/>
          </w:rPr>
          <w:delText> </w:delText>
        </w:r>
      </w:del>
    </w:p>
    <w:p w14:paraId="22C1A15E" w14:textId="77777777" w:rsidR="00121892" w:rsidRPr="008B27D9" w:rsidRDefault="00121892" w:rsidP="00472B34">
      <w:pPr>
        <w:spacing w:line="360" w:lineRule="auto"/>
        <w:jc w:val="both"/>
        <w:rPr>
          <w:rFonts w:ascii="Arial" w:hAnsi="Arial" w:cs="Arial"/>
        </w:rPr>
      </w:pPr>
    </w:p>
    <w:p w14:paraId="1B764777" w14:textId="77777777" w:rsidR="00472B34" w:rsidRPr="008B27D9" w:rsidRDefault="004C4E99" w:rsidP="00472B34">
      <w:pPr>
        <w:spacing w:line="360" w:lineRule="auto"/>
        <w:jc w:val="both"/>
        <w:rPr>
          <w:rFonts w:ascii="Arial" w:hAnsi="Arial" w:cs="Arial"/>
        </w:rPr>
      </w:pPr>
      <w:hyperlink r:id="rId16" w:history="1">
        <w:r w:rsidR="00472B34" w:rsidRPr="008B27D9">
          <w:rPr>
            <w:rFonts w:ascii="Arial" w:hAnsi="Arial" w:cs="Arial"/>
          </w:rPr>
          <w:t>Neurologie</w:t>
        </w:r>
      </w:hyperlink>
    </w:p>
    <w:p w14:paraId="23A06EE8" w14:textId="5BBB7B5F" w:rsidR="00472B34" w:rsidRDefault="00472B34" w:rsidP="00472B34">
      <w:pPr>
        <w:spacing w:line="360" w:lineRule="auto"/>
        <w:jc w:val="both"/>
        <w:rPr>
          <w:rFonts w:ascii="Arial" w:hAnsi="Arial" w:cs="Arial"/>
        </w:rPr>
      </w:pPr>
      <w:r w:rsidRPr="008B27D9">
        <w:rPr>
          <w:rFonts w:ascii="Arial" w:hAnsi="Arial" w:cs="Arial"/>
        </w:rPr>
        <w:t>12.05.2023</w:t>
      </w:r>
      <w:ins w:id="44" w:author="Sandra Lettner" w:date="2023-01-16T21:29:00Z">
        <w:r w:rsidR="00A03ED8">
          <w:rPr>
            <w:rFonts w:ascii="Arial" w:hAnsi="Arial" w:cs="Arial"/>
          </w:rPr>
          <w:t xml:space="preserve"> </w:t>
        </w:r>
      </w:ins>
      <w:del w:id="45" w:author="Sandra Lettner" w:date="2023-01-16T21:29:00Z">
        <w:r w:rsidRPr="008B27D9" w:rsidDel="00A03ED8">
          <w:rPr>
            <w:rFonts w:ascii="Arial" w:hAnsi="Arial" w:cs="Arial"/>
          </w:rPr>
          <w:delText> </w:delText>
        </w:r>
      </w:del>
      <w:r w:rsidRPr="008B27D9">
        <w:rPr>
          <w:rFonts w:ascii="Arial" w:hAnsi="Arial" w:cs="Arial"/>
        </w:rPr>
        <w:t>bis</w:t>
      </w:r>
      <w:ins w:id="46" w:author="Sandra Lettner" w:date="2023-01-16T21:29:00Z">
        <w:r w:rsidR="00A03ED8">
          <w:rPr>
            <w:rFonts w:ascii="Arial" w:hAnsi="Arial" w:cs="Arial"/>
          </w:rPr>
          <w:t xml:space="preserve"> </w:t>
        </w:r>
      </w:ins>
      <w:del w:id="47" w:author="Sandra Lettner" w:date="2023-01-16T21:29:00Z">
        <w:r w:rsidRPr="008B27D9" w:rsidDel="00A03ED8">
          <w:rPr>
            <w:rFonts w:ascii="Arial" w:hAnsi="Arial" w:cs="Arial"/>
          </w:rPr>
          <w:delText> </w:delText>
        </w:r>
      </w:del>
      <w:r w:rsidRPr="008B27D9">
        <w:rPr>
          <w:rFonts w:ascii="Arial" w:hAnsi="Arial" w:cs="Arial"/>
        </w:rPr>
        <w:t>13.05.2023, Wien</w:t>
      </w:r>
    </w:p>
    <w:p w14:paraId="4F0F6674" w14:textId="77777777" w:rsidR="00121892" w:rsidRPr="008B27D9" w:rsidRDefault="00121892" w:rsidP="00472B34">
      <w:pPr>
        <w:spacing w:line="360" w:lineRule="auto"/>
        <w:jc w:val="both"/>
        <w:rPr>
          <w:rFonts w:ascii="Arial" w:hAnsi="Arial" w:cs="Arial"/>
        </w:rPr>
      </w:pPr>
    </w:p>
    <w:p w14:paraId="5CCB897B" w14:textId="77777777" w:rsidR="00472B34" w:rsidRPr="008B27D9" w:rsidRDefault="004C4E99" w:rsidP="00472B34">
      <w:pPr>
        <w:spacing w:line="360" w:lineRule="auto"/>
        <w:jc w:val="both"/>
        <w:rPr>
          <w:rFonts w:ascii="Arial" w:hAnsi="Arial" w:cs="Arial"/>
        </w:rPr>
      </w:pPr>
      <w:hyperlink r:id="rId17" w:history="1">
        <w:r w:rsidR="00472B34" w:rsidRPr="008B27D9">
          <w:rPr>
            <w:rFonts w:ascii="Arial" w:hAnsi="Arial" w:cs="Arial"/>
          </w:rPr>
          <w:t>Berufliche Rehabilitation</w:t>
        </w:r>
      </w:hyperlink>
    </w:p>
    <w:p w14:paraId="07660D4D" w14:textId="1CDA572B" w:rsidR="00472B34" w:rsidRDefault="00472B34" w:rsidP="00472B34">
      <w:pPr>
        <w:spacing w:line="360" w:lineRule="auto"/>
        <w:jc w:val="both"/>
        <w:rPr>
          <w:rFonts w:ascii="Arial" w:hAnsi="Arial" w:cs="Arial"/>
        </w:rPr>
      </w:pPr>
      <w:r w:rsidRPr="008B27D9">
        <w:rPr>
          <w:rFonts w:ascii="Arial" w:hAnsi="Arial" w:cs="Arial"/>
        </w:rPr>
        <w:t>20.05.2023, Wien</w:t>
      </w:r>
    </w:p>
    <w:p w14:paraId="7F4EDD17" w14:textId="77777777" w:rsidR="00121892" w:rsidRPr="008B27D9" w:rsidRDefault="00121892" w:rsidP="00472B34">
      <w:pPr>
        <w:spacing w:line="360" w:lineRule="auto"/>
        <w:jc w:val="both"/>
        <w:rPr>
          <w:rFonts w:ascii="Arial" w:hAnsi="Arial" w:cs="Arial"/>
        </w:rPr>
      </w:pPr>
    </w:p>
    <w:p w14:paraId="7118FFBD" w14:textId="77777777" w:rsidR="00472B34" w:rsidRPr="008B27D9" w:rsidRDefault="004C4E99" w:rsidP="00472B34">
      <w:pPr>
        <w:spacing w:line="360" w:lineRule="auto"/>
        <w:jc w:val="both"/>
        <w:rPr>
          <w:rFonts w:ascii="Arial" w:hAnsi="Arial" w:cs="Arial"/>
        </w:rPr>
      </w:pPr>
      <w:hyperlink r:id="rId18" w:history="1">
        <w:r w:rsidR="00472B34" w:rsidRPr="008B27D9">
          <w:rPr>
            <w:rFonts w:ascii="Arial" w:hAnsi="Arial" w:cs="Arial"/>
          </w:rPr>
          <w:t>Spiele in der neuropsychologischen Therapie</w:t>
        </w:r>
      </w:hyperlink>
    </w:p>
    <w:p w14:paraId="6717DB69" w14:textId="0F84BEB5" w:rsidR="00472B34" w:rsidRDefault="00472B34" w:rsidP="00472B34">
      <w:pPr>
        <w:spacing w:line="360" w:lineRule="auto"/>
        <w:jc w:val="both"/>
        <w:rPr>
          <w:rFonts w:ascii="Arial" w:hAnsi="Arial" w:cs="Arial"/>
        </w:rPr>
      </w:pPr>
      <w:r w:rsidRPr="008B27D9">
        <w:rPr>
          <w:rFonts w:ascii="Arial" w:hAnsi="Arial" w:cs="Arial"/>
        </w:rPr>
        <w:t>10.06.2023, Wien</w:t>
      </w:r>
    </w:p>
    <w:p w14:paraId="7294E943" w14:textId="77777777" w:rsidR="00121892" w:rsidRPr="008B27D9" w:rsidRDefault="00121892" w:rsidP="00472B34">
      <w:pPr>
        <w:spacing w:line="360" w:lineRule="auto"/>
        <w:jc w:val="both"/>
        <w:rPr>
          <w:rFonts w:ascii="Arial" w:hAnsi="Arial" w:cs="Arial"/>
        </w:rPr>
      </w:pPr>
    </w:p>
    <w:commentRangeStart w:id="48"/>
    <w:p w14:paraId="19493EC3" w14:textId="7B40DD6C" w:rsidR="00472B34" w:rsidRPr="008B27D9" w:rsidDel="004C4E99" w:rsidRDefault="00605464" w:rsidP="00472B34">
      <w:pPr>
        <w:spacing w:line="360" w:lineRule="auto"/>
        <w:jc w:val="both"/>
        <w:rPr>
          <w:del w:id="49" w:author="Sandra Lettner [2]" w:date="2023-01-20T09:30:00Z"/>
          <w:rFonts w:ascii="Arial" w:hAnsi="Arial" w:cs="Arial"/>
        </w:rPr>
      </w:pPr>
      <w:del w:id="50" w:author="Sandra Lettner [2]" w:date="2023-01-20T09:30:00Z">
        <w:r w:rsidDel="004C4E99">
          <w:fldChar w:fldCharType="begin"/>
        </w:r>
        <w:r w:rsidDel="004C4E99">
          <w:delInstrText>HYPERLINK "https://www.gnpoe.at/gnpoe-fortbildungsakademie/fortbildungen/gnpoe-seminare/seminare/seminar-details/schlafcoaching-bei-kindern-und-jugendlichen/"</w:delInstrText>
        </w:r>
        <w:r w:rsidDel="004C4E99">
          <w:fldChar w:fldCharType="separate"/>
        </w:r>
        <w:r w:rsidR="00472B34" w:rsidRPr="008B27D9" w:rsidDel="004C4E99">
          <w:rPr>
            <w:rFonts w:ascii="Arial" w:hAnsi="Arial" w:cs="Arial"/>
          </w:rPr>
          <w:delText>Schlafcoaching bei Kindern und Jugendlichen</w:delText>
        </w:r>
        <w:r w:rsidDel="004C4E99">
          <w:rPr>
            <w:rFonts w:ascii="Arial" w:hAnsi="Arial" w:cs="Arial"/>
          </w:rPr>
          <w:fldChar w:fldCharType="end"/>
        </w:r>
      </w:del>
    </w:p>
    <w:p w14:paraId="29F97CBB" w14:textId="7EE53DF4" w:rsidR="00472B34" w:rsidDel="004C4E99" w:rsidRDefault="00472B34" w:rsidP="00472B34">
      <w:pPr>
        <w:spacing w:line="360" w:lineRule="auto"/>
        <w:jc w:val="both"/>
        <w:rPr>
          <w:del w:id="51" w:author="Sandra Lettner [2]" w:date="2023-01-20T09:30:00Z"/>
          <w:rFonts w:ascii="Arial" w:hAnsi="Arial" w:cs="Arial"/>
        </w:rPr>
      </w:pPr>
      <w:del w:id="52" w:author="Sandra Lettner [2]" w:date="2023-01-20T09:30:00Z">
        <w:r w:rsidRPr="008B27D9" w:rsidDel="004C4E99">
          <w:rPr>
            <w:rFonts w:ascii="Arial" w:hAnsi="Arial" w:cs="Arial"/>
          </w:rPr>
          <w:delText>16.06.2023</w:delText>
        </w:r>
      </w:del>
      <w:ins w:id="53" w:author="Sandra Lettner" w:date="2023-01-16T21:29:00Z">
        <w:del w:id="54" w:author="Sandra Lettner [2]" w:date="2023-01-20T09:30:00Z">
          <w:r w:rsidR="00A03ED8" w:rsidDel="004C4E99">
            <w:rPr>
              <w:rFonts w:ascii="Arial" w:hAnsi="Arial" w:cs="Arial"/>
            </w:rPr>
            <w:delText xml:space="preserve"> </w:delText>
          </w:r>
        </w:del>
      </w:ins>
      <w:del w:id="55" w:author="Sandra Lettner [2]" w:date="2023-01-20T09:30:00Z">
        <w:r w:rsidRPr="008B27D9" w:rsidDel="004C4E99">
          <w:rPr>
            <w:rFonts w:ascii="Arial" w:hAnsi="Arial" w:cs="Arial"/>
          </w:rPr>
          <w:delText> bis</w:delText>
        </w:r>
      </w:del>
      <w:ins w:id="56" w:author="Sandra Lettner" w:date="2023-01-16T21:29:00Z">
        <w:del w:id="57" w:author="Sandra Lettner [2]" w:date="2023-01-20T09:30:00Z">
          <w:r w:rsidR="00A03ED8" w:rsidDel="004C4E99">
            <w:rPr>
              <w:rFonts w:ascii="Arial" w:hAnsi="Arial" w:cs="Arial"/>
            </w:rPr>
            <w:delText xml:space="preserve"> </w:delText>
          </w:r>
        </w:del>
      </w:ins>
      <w:del w:id="58" w:author="Sandra Lettner [2]" w:date="2023-01-20T09:30:00Z">
        <w:r w:rsidRPr="008B27D9" w:rsidDel="004C4E99">
          <w:rPr>
            <w:rFonts w:ascii="Arial" w:hAnsi="Arial" w:cs="Arial"/>
          </w:rPr>
          <w:delText> 17.06.2023, Wien</w:delText>
        </w:r>
        <w:commentRangeEnd w:id="48"/>
        <w:r w:rsidR="00A03ED8" w:rsidDel="004C4E99">
          <w:rPr>
            <w:rStyle w:val="Kommentarzeichen"/>
          </w:rPr>
          <w:commentReference w:id="48"/>
        </w:r>
      </w:del>
    </w:p>
    <w:p w14:paraId="19F52FCD" w14:textId="77777777" w:rsidR="00121892" w:rsidRPr="008B27D9" w:rsidRDefault="00121892" w:rsidP="00472B34">
      <w:pPr>
        <w:spacing w:line="360" w:lineRule="auto"/>
        <w:jc w:val="both"/>
        <w:rPr>
          <w:rFonts w:ascii="Arial" w:hAnsi="Arial" w:cs="Arial"/>
        </w:rPr>
      </w:pPr>
    </w:p>
    <w:p w14:paraId="6332ED1F" w14:textId="77777777" w:rsidR="00472B34" w:rsidRPr="008B27D9" w:rsidRDefault="004C4E99" w:rsidP="00472B34">
      <w:pPr>
        <w:spacing w:line="360" w:lineRule="auto"/>
        <w:jc w:val="both"/>
        <w:rPr>
          <w:rFonts w:ascii="Arial" w:hAnsi="Arial" w:cs="Arial"/>
        </w:rPr>
      </w:pPr>
      <w:hyperlink r:id="rId19" w:history="1">
        <w:r w:rsidR="00472B34" w:rsidRPr="008B27D9">
          <w:rPr>
            <w:rFonts w:ascii="Arial" w:hAnsi="Arial" w:cs="Arial"/>
          </w:rPr>
          <w:t>Praktische Neuroanatomie - Sezierkurs</w:t>
        </w:r>
      </w:hyperlink>
    </w:p>
    <w:p w14:paraId="33BF9A46" w14:textId="7428F2ED" w:rsidR="00472B34" w:rsidRDefault="00472B34" w:rsidP="00472B34">
      <w:pPr>
        <w:spacing w:line="360" w:lineRule="auto"/>
        <w:jc w:val="both"/>
        <w:rPr>
          <w:rFonts w:ascii="Arial" w:hAnsi="Arial" w:cs="Arial"/>
        </w:rPr>
      </w:pPr>
      <w:r w:rsidRPr="008B27D9">
        <w:rPr>
          <w:rFonts w:ascii="Arial" w:hAnsi="Arial" w:cs="Arial"/>
        </w:rPr>
        <w:lastRenderedPageBreak/>
        <w:t>23.06.2023</w:t>
      </w:r>
      <w:ins w:id="59" w:author="Sandra Lettner" w:date="2023-01-16T21:30:00Z">
        <w:r w:rsidR="00A03ED8">
          <w:rPr>
            <w:rFonts w:ascii="Arial" w:hAnsi="Arial" w:cs="Arial"/>
          </w:rPr>
          <w:t xml:space="preserve"> </w:t>
        </w:r>
      </w:ins>
      <w:del w:id="60" w:author="Sandra Lettner" w:date="2023-01-16T21:30:00Z">
        <w:r w:rsidRPr="008B27D9" w:rsidDel="00A03ED8">
          <w:rPr>
            <w:rFonts w:ascii="Arial" w:hAnsi="Arial" w:cs="Arial"/>
          </w:rPr>
          <w:delText> </w:delText>
        </w:r>
      </w:del>
      <w:r w:rsidRPr="008B27D9">
        <w:rPr>
          <w:rFonts w:ascii="Arial" w:hAnsi="Arial" w:cs="Arial"/>
        </w:rPr>
        <w:t>bis</w:t>
      </w:r>
      <w:ins w:id="61" w:author="Sandra Lettner" w:date="2023-01-16T21:30:00Z">
        <w:r w:rsidR="00A03ED8">
          <w:rPr>
            <w:rFonts w:ascii="Arial" w:hAnsi="Arial" w:cs="Arial"/>
          </w:rPr>
          <w:t xml:space="preserve"> </w:t>
        </w:r>
      </w:ins>
      <w:del w:id="62" w:author="Sandra Lettner" w:date="2023-01-16T21:30:00Z">
        <w:r w:rsidRPr="008B27D9" w:rsidDel="00A03ED8">
          <w:rPr>
            <w:rFonts w:ascii="Arial" w:hAnsi="Arial" w:cs="Arial"/>
          </w:rPr>
          <w:delText> </w:delText>
        </w:r>
      </w:del>
      <w:r w:rsidRPr="008B27D9">
        <w:rPr>
          <w:rFonts w:ascii="Arial" w:hAnsi="Arial" w:cs="Arial"/>
        </w:rPr>
        <w:t>24.06.2023, Wien</w:t>
      </w:r>
    </w:p>
    <w:p w14:paraId="66946DD4" w14:textId="77777777" w:rsidR="00121892" w:rsidRPr="008B27D9" w:rsidRDefault="00121892" w:rsidP="00472B34">
      <w:pPr>
        <w:spacing w:line="360" w:lineRule="auto"/>
        <w:jc w:val="both"/>
        <w:rPr>
          <w:rFonts w:ascii="Arial" w:hAnsi="Arial" w:cs="Arial"/>
        </w:rPr>
      </w:pPr>
    </w:p>
    <w:p w14:paraId="588E4B5E" w14:textId="77777777" w:rsidR="00472B34" w:rsidRPr="008B27D9" w:rsidRDefault="004C4E99" w:rsidP="00472B34">
      <w:pPr>
        <w:spacing w:line="360" w:lineRule="auto"/>
        <w:jc w:val="both"/>
        <w:rPr>
          <w:rFonts w:ascii="Arial" w:hAnsi="Arial" w:cs="Arial"/>
        </w:rPr>
      </w:pPr>
      <w:hyperlink r:id="rId20" w:history="1">
        <w:r w:rsidR="00472B34" w:rsidRPr="008B27D9">
          <w:rPr>
            <w:rFonts w:ascii="Arial" w:hAnsi="Arial" w:cs="Arial"/>
          </w:rPr>
          <w:t>Aphasie: Vertiefung</w:t>
        </w:r>
      </w:hyperlink>
    </w:p>
    <w:p w14:paraId="65EE2A1D" w14:textId="674652AD" w:rsidR="00472B34" w:rsidRDefault="00472B34" w:rsidP="00472B34">
      <w:pPr>
        <w:spacing w:line="360" w:lineRule="auto"/>
        <w:jc w:val="both"/>
        <w:rPr>
          <w:rFonts w:ascii="Arial" w:hAnsi="Arial" w:cs="Arial"/>
        </w:rPr>
      </w:pPr>
      <w:r w:rsidRPr="008B27D9">
        <w:rPr>
          <w:rFonts w:ascii="Arial" w:hAnsi="Arial" w:cs="Arial"/>
        </w:rPr>
        <w:t>16.09.2023, Wien</w:t>
      </w:r>
    </w:p>
    <w:p w14:paraId="0FDEAFEF" w14:textId="77777777" w:rsidR="00121892" w:rsidRPr="008B27D9" w:rsidRDefault="00121892" w:rsidP="00472B34">
      <w:pPr>
        <w:spacing w:line="360" w:lineRule="auto"/>
        <w:jc w:val="both"/>
        <w:rPr>
          <w:rFonts w:ascii="Arial" w:hAnsi="Arial" w:cs="Arial"/>
        </w:rPr>
      </w:pPr>
    </w:p>
    <w:p w14:paraId="7CD299FC" w14:textId="77777777" w:rsidR="00472B34" w:rsidRPr="008B27D9" w:rsidRDefault="004C4E99" w:rsidP="00472B34">
      <w:pPr>
        <w:spacing w:line="360" w:lineRule="auto"/>
        <w:jc w:val="both"/>
        <w:rPr>
          <w:rFonts w:ascii="Arial" w:hAnsi="Arial" w:cs="Arial"/>
        </w:rPr>
      </w:pPr>
      <w:hyperlink r:id="rId21" w:history="1">
        <w:r w:rsidR="00472B34" w:rsidRPr="008B27D9">
          <w:rPr>
            <w:rFonts w:ascii="Arial" w:hAnsi="Arial" w:cs="Arial"/>
          </w:rPr>
          <w:t>Neuropathologie</w:t>
        </w:r>
      </w:hyperlink>
    </w:p>
    <w:p w14:paraId="366A57A0" w14:textId="20584E43" w:rsidR="00472B34" w:rsidRDefault="00472B34" w:rsidP="00472B34">
      <w:pPr>
        <w:spacing w:line="360" w:lineRule="auto"/>
        <w:jc w:val="both"/>
        <w:rPr>
          <w:rFonts w:ascii="Arial" w:hAnsi="Arial" w:cs="Arial"/>
        </w:rPr>
      </w:pPr>
      <w:r w:rsidRPr="008B27D9">
        <w:rPr>
          <w:rFonts w:ascii="Arial" w:hAnsi="Arial" w:cs="Arial"/>
        </w:rPr>
        <w:t>22.09.2023</w:t>
      </w:r>
      <w:ins w:id="63" w:author="Sandra Lettner" w:date="2023-01-16T21:30:00Z">
        <w:r w:rsidR="00A03ED8">
          <w:rPr>
            <w:rFonts w:ascii="Arial" w:hAnsi="Arial" w:cs="Arial"/>
          </w:rPr>
          <w:t xml:space="preserve"> </w:t>
        </w:r>
      </w:ins>
      <w:del w:id="64" w:author="Sandra Lettner" w:date="2023-01-16T21:30:00Z">
        <w:r w:rsidRPr="008B27D9" w:rsidDel="00A03ED8">
          <w:rPr>
            <w:rFonts w:ascii="Arial" w:hAnsi="Arial" w:cs="Arial"/>
          </w:rPr>
          <w:delText> </w:delText>
        </w:r>
      </w:del>
      <w:r w:rsidRPr="008B27D9">
        <w:rPr>
          <w:rFonts w:ascii="Arial" w:hAnsi="Arial" w:cs="Arial"/>
        </w:rPr>
        <w:t>bis</w:t>
      </w:r>
      <w:ins w:id="65" w:author="Sandra Lettner" w:date="2023-01-16T21:30:00Z">
        <w:r w:rsidR="00A03ED8">
          <w:rPr>
            <w:rFonts w:ascii="Arial" w:hAnsi="Arial" w:cs="Arial"/>
          </w:rPr>
          <w:t xml:space="preserve"> </w:t>
        </w:r>
      </w:ins>
      <w:del w:id="66" w:author="Sandra Lettner" w:date="2023-01-16T21:30:00Z">
        <w:r w:rsidRPr="008B27D9" w:rsidDel="00A03ED8">
          <w:rPr>
            <w:rFonts w:ascii="Arial" w:hAnsi="Arial" w:cs="Arial"/>
          </w:rPr>
          <w:delText> </w:delText>
        </w:r>
      </w:del>
      <w:r w:rsidRPr="008B27D9">
        <w:rPr>
          <w:rFonts w:ascii="Arial" w:hAnsi="Arial" w:cs="Arial"/>
        </w:rPr>
        <w:t>23.09.2023</w:t>
      </w:r>
    </w:p>
    <w:p w14:paraId="20689378" w14:textId="77777777" w:rsidR="00121892" w:rsidRPr="008B27D9" w:rsidRDefault="00121892" w:rsidP="00472B34">
      <w:pPr>
        <w:spacing w:line="360" w:lineRule="auto"/>
        <w:jc w:val="both"/>
        <w:rPr>
          <w:rFonts w:ascii="Arial" w:hAnsi="Arial" w:cs="Arial"/>
        </w:rPr>
      </w:pPr>
    </w:p>
    <w:p w14:paraId="28B0715D" w14:textId="77777777" w:rsidR="00472B34" w:rsidRPr="008B27D9" w:rsidRDefault="004C4E99" w:rsidP="00472B34">
      <w:pPr>
        <w:spacing w:line="360" w:lineRule="auto"/>
        <w:jc w:val="both"/>
        <w:rPr>
          <w:rFonts w:ascii="Arial" w:hAnsi="Arial" w:cs="Arial"/>
        </w:rPr>
      </w:pPr>
      <w:hyperlink r:id="rId22" w:history="1">
        <w:r w:rsidR="00472B34" w:rsidRPr="008B27D9">
          <w:rPr>
            <w:rFonts w:ascii="Arial" w:hAnsi="Arial" w:cs="Arial"/>
          </w:rPr>
          <w:t>Diagnostik und Therapie von Gedächtnisstörungen bei Kindern und Jugendlichen</w:t>
        </w:r>
      </w:hyperlink>
    </w:p>
    <w:p w14:paraId="13F9C744" w14:textId="15DAF6C0" w:rsidR="00472B34" w:rsidRDefault="00472B34" w:rsidP="00472B34">
      <w:pPr>
        <w:spacing w:line="360" w:lineRule="auto"/>
        <w:jc w:val="both"/>
        <w:rPr>
          <w:rFonts w:ascii="Arial" w:hAnsi="Arial" w:cs="Arial"/>
        </w:rPr>
      </w:pPr>
      <w:r w:rsidRPr="008B27D9">
        <w:rPr>
          <w:rFonts w:ascii="Arial" w:hAnsi="Arial" w:cs="Arial"/>
        </w:rPr>
        <w:t>13.10.2023</w:t>
      </w:r>
      <w:ins w:id="67" w:author="Sandra Lettner" w:date="2023-01-16T21:30:00Z">
        <w:r w:rsidR="00A03ED8">
          <w:rPr>
            <w:rFonts w:ascii="Arial" w:hAnsi="Arial" w:cs="Arial"/>
          </w:rPr>
          <w:t xml:space="preserve"> </w:t>
        </w:r>
      </w:ins>
      <w:del w:id="68" w:author="Sandra Lettner" w:date="2023-01-16T21:30:00Z">
        <w:r w:rsidRPr="008B27D9" w:rsidDel="00A03ED8">
          <w:rPr>
            <w:rFonts w:ascii="Arial" w:hAnsi="Arial" w:cs="Arial"/>
          </w:rPr>
          <w:delText> </w:delText>
        </w:r>
      </w:del>
      <w:r w:rsidRPr="008B27D9">
        <w:rPr>
          <w:rFonts w:ascii="Arial" w:hAnsi="Arial" w:cs="Arial"/>
        </w:rPr>
        <w:t>bis</w:t>
      </w:r>
      <w:ins w:id="69" w:author="Sandra Lettner" w:date="2023-01-16T21:30:00Z">
        <w:r w:rsidR="00A03ED8">
          <w:rPr>
            <w:rFonts w:ascii="Arial" w:hAnsi="Arial" w:cs="Arial"/>
          </w:rPr>
          <w:t xml:space="preserve"> </w:t>
        </w:r>
      </w:ins>
      <w:del w:id="70" w:author="Sandra Lettner" w:date="2023-01-16T21:30:00Z">
        <w:r w:rsidRPr="008B27D9" w:rsidDel="00A03ED8">
          <w:rPr>
            <w:rFonts w:ascii="Arial" w:hAnsi="Arial" w:cs="Arial"/>
          </w:rPr>
          <w:delText> </w:delText>
        </w:r>
      </w:del>
      <w:r w:rsidRPr="008B27D9">
        <w:rPr>
          <w:rFonts w:ascii="Arial" w:hAnsi="Arial" w:cs="Arial"/>
        </w:rPr>
        <w:t>14.10.2023, Wien</w:t>
      </w:r>
    </w:p>
    <w:p w14:paraId="5B43CEFF" w14:textId="77777777" w:rsidR="00121892" w:rsidRPr="008B27D9" w:rsidRDefault="00121892" w:rsidP="00472B34">
      <w:pPr>
        <w:spacing w:line="360" w:lineRule="auto"/>
        <w:jc w:val="both"/>
        <w:rPr>
          <w:rFonts w:ascii="Arial" w:hAnsi="Arial" w:cs="Arial"/>
        </w:rPr>
      </w:pPr>
    </w:p>
    <w:p w14:paraId="705E444E" w14:textId="77777777" w:rsidR="00472B34" w:rsidRPr="008B27D9" w:rsidRDefault="004C4E99" w:rsidP="00472B34">
      <w:pPr>
        <w:spacing w:line="360" w:lineRule="auto"/>
        <w:jc w:val="both"/>
        <w:rPr>
          <w:rFonts w:ascii="Arial" w:hAnsi="Arial" w:cs="Arial"/>
        </w:rPr>
      </w:pPr>
      <w:hyperlink r:id="rId23" w:history="1">
        <w:r w:rsidR="00472B34" w:rsidRPr="008B27D9">
          <w:rPr>
            <w:rFonts w:ascii="Arial" w:hAnsi="Arial" w:cs="Arial"/>
          </w:rPr>
          <w:t>WEBINAR: Game-</w:t>
        </w:r>
        <w:proofErr w:type="spellStart"/>
        <w:r w:rsidR="00472B34" w:rsidRPr="008B27D9">
          <w:rPr>
            <w:rFonts w:ascii="Arial" w:hAnsi="Arial" w:cs="Arial"/>
          </w:rPr>
          <w:t>based</w:t>
        </w:r>
        <w:proofErr w:type="spellEnd"/>
        <w:r w:rsidR="00472B34" w:rsidRPr="008B27D9">
          <w:rPr>
            <w:rFonts w:ascii="Arial" w:hAnsi="Arial" w:cs="Arial"/>
          </w:rPr>
          <w:t xml:space="preserve"> </w:t>
        </w:r>
        <w:proofErr w:type="spellStart"/>
        <w:r w:rsidR="00472B34" w:rsidRPr="008B27D9">
          <w:rPr>
            <w:rFonts w:ascii="Arial" w:hAnsi="Arial" w:cs="Arial"/>
          </w:rPr>
          <w:t>learning</w:t>
        </w:r>
        <w:proofErr w:type="spellEnd"/>
        <w:r w:rsidR="00472B34" w:rsidRPr="008B27D9">
          <w:rPr>
            <w:rFonts w:ascii="Arial" w:hAnsi="Arial" w:cs="Arial"/>
          </w:rPr>
          <w:t xml:space="preserve"> in der Neuropsychologie</w:t>
        </w:r>
      </w:hyperlink>
    </w:p>
    <w:p w14:paraId="6B6F64E9" w14:textId="5368F7B5" w:rsidR="00472B34" w:rsidRDefault="00472B34" w:rsidP="00472B34">
      <w:pPr>
        <w:spacing w:line="360" w:lineRule="auto"/>
        <w:jc w:val="both"/>
        <w:rPr>
          <w:rFonts w:ascii="Arial" w:hAnsi="Arial" w:cs="Arial"/>
        </w:rPr>
      </w:pPr>
      <w:r w:rsidRPr="008B27D9">
        <w:rPr>
          <w:rFonts w:ascii="Arial" w:hAnsi="Arial" w:cs="Arial"/>
        </w:rPr>
        <w:t>06.11.2023</w:t>
      </w:r>
      <w:del w:id="71" w:author="Sandra Lettner" w:date="2023-01-16T21:30:00Z">
        <w:r w:rsidRPr="008B27D9" w:rsidDel="00A03ED8">
          <w:rPr>
            <w:rFonts w:ascii="Arial" w:hAnsi="Arial" w:cs="Arial"/>
          </w:rPr>
          <w:delText> </w:delText>
        </w:r>
      </w:del>
    </w:p>
    <w:p w14:paraId="7CF3CA3E" w14:textId="77777777" w:rsidR="00121892" w:rsidRPr="008B27D9" w:rsidRDefault="00121892" w:rsidP="00472B34">
      <w:pPr>
        <w:spacing w:line="360" w:lineRule="auto"/>
        <w:jc w:val="both"/>
        <w:rPr>
          <w:rFonts w:ascii="Arial" w:hAnsi="Arial" w:cs="Arial"/>
        </w:rPr>
      </w:pPr>
    </w:p>
    <w:p w14:paraId="2B7F3329" w14:textId="77777777" w:rsidR="00472B34" w:rsidRPr="008B27D9" w:rsidRDefault="004C4E99" w:rsidP="00472B34">
      <w:pPr>
        <w:spacing w:line="360" w:lineRule="auto"/>
        <w:jc w:val="both"/>
        <w:rPr>
          <w:rFonts w:ascii="Arial" w:hAnsi="Arial" w:cs="Arial"/>
        </w:rPr>
      </w:pPr>
      <w:hyperlink r:id="rId24" w:history="1">
        <w:r w:rsidR="00472B34" w:rsidRPr="008B27D9">
          <w:rPr>
            <w:rFonts w:ascii="Arial" w:hAnsi="Arial" w:cs="Arial"/>
          </w:rPr>
          <w:t>WEBINAR: ADHS über die Lebensspanne</w:t>
        </w:r>
      </w:hyperlink>
    </w:p>
    <w:p w14:paraId="49DA70C1" w14:textId="2FA2B784" w:rsidR="00472B34" w:rsidRDefault="00472B34" w:rsidP="00472B34">
      <w:pPr>
        <w:spacing w:line="360" w:lineRule="auto"/>
        <w:jc w:val="both"/>
        <w:rPr>
          <w:rFonts w:ascii="Arial" w:hAnsi="Arial" w:cs="Arial"/>
        </w:rPr>
      </w:pPr>
      <w:r w:rsidRPr="008B27D9">
        <w:rPr>
          <w:rFonts w:ascii="Arial" w:hAnsi="Arial" w:cs="Arial"/>
        </w:rPr>
        <w:t>18.11.2023</w:t>
      </w:r>
      <w:del w:id="72" w:author="Sandra Lettner" w:date="2023-01-16T21:30:00Z">
        <w:r w:rsidRPr="008B27D9" w:rsidDel="00A03ED8">
          <w:rPr>
            <w:rFonts w:ascii="Arial" w:hAnsi="Arial" w:cs="Arial"/>
          </w:rPr>
          <w:delText> </w:delText>
        </w:r>
      </w:del>
    </w:p>
    <w:p w14:paraId="10671AB3" w14:textId="77777777" w:rsidR="00121892" w:rsidRPr="008B27D9" w:rsidRDefault="00121892" w:rsidP="00472B34">
      <w:pPr>
        <w:spacing w:line="360" w:lineRule="auto"/>
        <w:jc w:val="both"/>
        <w:rPr>
          <w:rFonts w:ascii="Arial" w:hAnsi="Arial" w:cs="Arial"/>
        </w:rPr>
      </w:pPr>
    </w:p>
    <w:p w14:paraId="5C24732E" w14:textId="77777777" w:rsidR="00472B34" w:rsidRPr="008B27D9" w:rsidRDefault="004C4E99" w:rsidP="00472B34">
      <w:pPr>
        <w:spacing w:line="360" w:lineRule="auto"/>
        <w:jc w:val="both"/>
        <w:rPr>
          <w:rFonts w:ascii="Arial" w:hAnsi="Arial" w:cs="Arial"/>
        </w:rPr>
      </w:pPr>
      <w:hyperlink r:id="rId25" w:history="1">
        <w:r w:rsidR="00472B34" w:rsidRPr="008B27D9">
          <w:rPr>
            <w:rFonts w:ascii="Arial" w:hAnsi="Arial" w:cs="Arial"/>
          </w:rPr>
          <w:t>HYBRID: Diagnostik und Differentialdiagnostik von Autismus-Spektrum-Störung im Kindes- und Jugendalter</w:t>
        </w:r>
      </w:hyperlink>
    </w:p>
    <w:p w14:paraId="7D638818" w14:textId="79082538" w:rsidR="00472B34" w:rsidRPr="008B27D9" w:rsidRDefault="00472B34" w:rsidP="00472B34">
      <w:pPr>
        <w:spacing w:line="360" w:lineRule="auto"/>
        <w:jc w:val="both"/>
        <w:rPr>
          <w:rFonts w:ascii="Arial" w:hAnsi="Arial" w:cs="Arial"/>
        </w:rPr>
      </w:pPr>
      <w:r w:rsidRPr="008B27D9">
        <w:rPr>
          <w:rFonts w:ascii="Arial" w:hAnsi="Arial" w:cs="Arial"/>
        </w:rPr>
        <w:t>24.11.2023</w:t>
      </w:r>
      <w:ins w:id="73" w:author="Sandra Lettner" w:date="2023-01-16T21:30:00Z">
        <w:r w:rsidR="00A03ED8">
          <w:rPr>
            <w:rFonts w:ascii="Arial" w:hAnsi="Arial" w:cs="Arial"/>
          </w:rPr>
          <w:t xml:space="preserve"> </w:t>
        </w:r>
      </w:ins>
      <w:del w:id="74" w:author="Sandra Lettner" w:date="2023-01-16T21:30:00Z">
        <w:r w:rsidRPr="008B27D9" w:rsidDel="00A03ED8">
          <w:rPr>
            <w:rFonts w:ascii="Arial" w:hAnsi="Arial" w:cs="Arial"/>
          </w:rPr>
          <w:delText> </w:delText>
        </w:r>
      </w:del>
      <w:r w:rsidRPr="008B27D9">
        <w:rPr>
          <w:rFonts w:ascii="Arial" w:hAnsi="Arial" w:cs="Arial"/>
        </w:rPr>
        <w:t>bis</w:t>
      </w:r>
      <w:ins w:id="75" w:author="Sandra Lettner" w:date="2023-01-16T21:30:00Z">
        <w:r w:rsidR="00A03ED8">
          <w:rPr>
            <w:rFonts w:ascii="Arial" w:hAnsi="Arial" w:cs="Arial"/>
          </w:rPr>
          <w:t xml:space="preserve"> </w:t>
        </w:r>
      </w:ins>
      <w:del w:id="76" w:author="Sandra Lettner" w:date="2023-01-16T21:30:00Z">
        <w:r w:rsidRPr="008B27D9" w:rsidDel="00A03ED8">
          <w:rPr>
            <w:rFonts w:ascii="Arial" w:hAnsi="Arial" w:cs="Arial"/>
          </w:rPr>
          <w:delText> </w:delText>
        </w:r>
      </w:del>
      <w:r w:rsidRPr="008B27D9">
        <w:rPr>
          <w:rFonts w:ascii="Arial" w:hAnsi="Arial" w:cs="Arial"/>
        </w:rPr>
        <w:t>25.11.2023</w:t>
      </w:r>
    </w:p>
    <w:p w14:paraId="741993C9" w14:textId="116E04D3" w:rsidR="00472B34" w:rsidRDefault="00472B34" w:rsidP="004E4385">
      <w:pPr>
        <w:spacing w:line="360" w:lineRule="auto"/>
        <w:jc w:val="both"/>
        <w:rPr>
          <w:ins w:id="77" w:author="Sandra Lettner" w:date="2023-01-16T21:31:00Z"/>
          <w:rFonts w:ascii="Arial" w:hAnsi="Arial" w:cs="Arial"/>
        </w:rPr>
      </w:pPr>
    </w:p>
    <w:p w14:paraId="44BBBEEF" w14:textId="6EB837D0" w:rsidR="00A03ED8" w:rsidRDefault="00A03ED8" w:rsidP="004E4385">
      <w:pPr>
        <w:spacing w:line="360" w:lineRule="auto"/>
        <w:jc w:val="both"/>
        <w:rPr>
          <w:ins w:id="78" w:author="Sandra Lettner" w:date="2023-01-16T21:31:00Z"/>
          <w:rFonts w:ascii="Arial" w:hAnsi="Arial" w:cs="Arial"/>
        </w:rPr>
      </w:pPr>
      <w:ins w:id="79" w:author="Sandra Lettner" w:date="2023-01-16T21:31:00Z">
        <w:r>
          <w:rPr>
            <w:rFonts w:ascii="Arial" w:hAnsi="Arial" w:cs="Arial"/>
          </w:rPr>
          <w:t xml:space="preserve">Alle Seminare können unter </w:t>
        </w:r>
        <w:commentRangeStart w:id="80"/>
        <w:r>
          <w:rPr>
            <w:rFonts w:ascii="Arial" w:hAnsi="Arial" w:cs="Arial"/>
          </w:rPr>
          <w:t>LINK</w:t>
        </w:r>
        <w:commentRangeEnd w:id="80"/>
        <w:r>
          <w:rPr>
            <w:rStyle w:val="Kommentarzeichen"/>
          </w:rPr>
          <w:commentReference w:id="80"/>
        </w:r>
        <w:r>
          <w:rPr>
            <w:rFonts w:ascii="Arial" w:hAnsi="Arial" w:cs="Arial"/>
          </w:rPr>
          <w:t xml:space="preserve"> online gebucht werden.</w:t>
        </w:r>
      </w:ins>
    </w:p>
    <w:p w14:paraId="211884AE" w14:textId="77777777" w:rsidR="00A03ED8" w:rsidRPr="00831182" w:rsidRDefault="00A03ED8" w:rsidP="004E4385">
      <w:pPr>
        <w:spacing w:line="360" w:lineRule="auto"/>
        <w:jc w:val="both"/>
        <w:rPr>
          <w:rFonts w:ascii="Arial" w:hAnsi="Arial" w:cs="Arial"/>
        </w:rPr>
      </w:pPr>
    </w:p>
    <w:p w14:paraId="5DC6DCC1" w14:textId="53C2935A" w:rsidR="00BB0065" w:rsidRPr="0099010D" w:rsidRDefault="00DF3DC9" w:rsidP="00BB0065">
      <w:pPr>
        <w:pStyle w:val="Listenabsatz"/>
        <w:numPr>
          <w:ilvl w:val="1"/>
          <w:numId w:val="2"/>
        </w:numPr>
        <w:spacing w:line="360" w:lineRule="auto"/>
        <w:jc w:val="both"/>
        <w:rPr>
          <w:rFonts w:ascii="Arial" w:hAnsi="Arial" w:cs="Arial"/>
          <w:b/>
        </w:rPr>
      </w:pPr>
      <w:r>
        <w:rPr>
          <w:rFonts w:ascii="Arial" w:hAnsi="Arial" w:cs="Arial"/>
          <w:b/>
        </w:rPr>
        <w:t>National</w:t>
      </w:r>
    </w:p>
    <w:p w14:paraId="24D0F3C0" w14:textId="12145890" w:rsidR="00DA31A6" w:rsidRPr="00B34EDC" w:rsidRDefault="00F90404" w:rsidP="00DA31A6">
      <w:pPr>
        <w:spacing w:line="360" w:lineRule="auto"/>
        <w:rPr>
          <w:rFonts w:ascii="Arial" w:hAnsi="Arial" w:cs="Arial"/>
          <w:b/>
        </w:rPr>
      </w:pPr>
      <w:r w:rsidRPr="00B34EDC">
        <w:rPr>
          <w:rFonts w:ascii="Arial" w:hAnsi="Arial" w:cs="Arial"/>
          <w:b/>
        </w:rPr>
        <w:t xml:space="preserve">25. </w:t>
      </w:r>
      <w:r w:rsidR="00DA31A6" w:rsidRPr="00B34EDC">
        <w:rPr>
          <w:rFonts w:ascii="Arial" w:hAnsi="Arial" w:cs="Arial"/>
          <w:b/>
        </w:rPr>
        <w:t xml:space="preserve">Jahrestagung </w:t>
      </w:r>
      <w:r w:rsidRPr="00B34EDC">
        <w:rPr>
          <w:rFonts w:ascii="Arial" w:hAnsi="Arial" w:cs="Arial"/>
          <w:b/>
        </w:rPr>
        <w:t xml:space="preserve">– Save </w:t>
      </w:r>
      <w:proofErr w:type="spellStart"/>
      <w:r w:rsidRPr="00B34EDC">
        <w:rPr>
          <w:rFonts w:ascii="Arial" w:hAnsi="Arial" w:cs="Arial"/>
          <w:b/>
        </w:rPr>
        <w:t>the</w:t>
      </w:r>
      <w:proofErr w:type="spellEnd"/>
      <w:r w:rsidRPr="00B34EDC">
        <w:rPr>
          <w:rFonts w:ascii="Arial" w:hAnsi="Arial" w:cs="Arial"/>
          <w:b/>
        </w:rPr>
        <w:t xml:space="preserve"> date</w:t>
      </w:r>
    </w:p>
    <w:p w14:paraId="3B6CE0E4" w14:textId="62448387" w:rsidR="00F90404" w:rsidRDefault="00033401" w:rsidP="00BB0065">
      <w:pPr>
        <w:spacing w:line="360" w:lineRule="auto"/>
        <w:jc w:val="both"/>
        <w:rPr>
          <w:rFonts w:ascii="Arial" w:hAnsi="Arial" w:cs="Arial"/>
        </w:rPr>
      </w:pPr>
      <w:r w:rsidRPr="00B34EDC">
        <w:rPr>
          <w:rFonts w:ascii="Arial" w:hAnsi="Arial" w:cs="Arial"/>
        </w:rPr>
        <w:t>Die 25. Jahrestagung der GNPÖ wird</w:t>
      </w:r>
      <w:r w:rsidR="00F90404" w:rsidRPr="00B34EDC">
        <w:rPr>
          <w:rFonts w:ascii="Arial" w:hAnsi="Arial" w:cs="Arial"/>
        </w:rPr>
        <w:t xml:space="preserve"> </w:t>
      </w:r>
      <w:r w:rsidR="00B34EDC" w:rsidRPr="00B34EDC">
        <w:rPr>
          <w:rFonts w:ascii="Arial" w:hAnsi="Arial" w:cs="Arial"/>
        </w:rPr>
        <w:t>heuer</w:t>
      </w:r>
      <w:r w:rsidR="00F90404" w:rsidRPr="00B34EDC">
        <w:rPr>
          <w:rFonts w:ascii="Arial" w:hAnsi="Arial" w:cs="Arial"/>
        </w:rPr>
        <w:t xml:space="preserve"> von </w:t>
      </w:r>
      <w:r w:rsidR="00534B4C" w:rsidRPr="00B34EDC">
        <w:rPr>
          <w:rFonts w:ascii="Arial" w:hAnsi="Arial" w:cs="Arial"/>
        </w:rPr>
        <w:t>20.</w:t>
      </w:r>
      <w:r w:rsidR="00CE2F34">
        <w:rPr>
          <w:rFonts w:ascii="Arial" w:hAnsi="Arial" w:cs="Arial"/>
        </w:rPr>
        <w:t xml:space="preserve"> – </w:t>
      </w:r>
      <w:r w:rsidR="00534B4C" w:rsidRPr="00B34EDC">
        <w:rPr>
          <w:rFonts w:ascii="Arial" w:hAnsi="Arial" w:cs="Arial"/>
        </w:rPr>
        <w:t>21</w:t>
      </w:r>
      <w:r w:rsidR="00CE2F34">
        <w:rPr>
          <w:rFonts w:ascii="Arial" w:hAnsi="Arial" w:cs="Arial"/>
        </w:rPr>
        <w:t xml:space="preserve">. Oktober </w:t>
      </w:r>
      <w:r w:rsidR="00534B4C" w:rsidRPr="00B34EDC">
        <w:rPr>
          <w:rFonts w:ascii="Arial" w:hAnsi="Arial" w:cs="Arial"/>
        </w:rPr>
        <w:t>2023</w:t>
      </w:r>
      <w:r w:rsidR="00F90404" w:rsidRPr="00B34EDC">
        <w:rPr>
          <w:rFonts w:ascii="Arial" w:hAnsi="Arial" w:cs="Arial"/>
        </w:rPr>
        <w:t xml:space="preserve"> </w:t>
      </w:r>
      <w:r w:rsidR="009E2896" w:rsidRPr="00B34EDC">
        <w:rPr>
          <w:rFonts w:ascii="Arial" w:hAnsi="Arial" w:cs="Arial"/>
        </w:rPr>
        <w:t xml:space="preserve">im Dachverband der </w:t>
      </w:r>
      <w:r w:rsidR="00870085" w:rsidRPr="00B34EDC">
        <w:rPr>
          <w:rFonts w:ascii="Arial" w:hAnsi="Arial" w:cs="Arial"/>
        </w:rPr>
        <w:t>ö</w:t>
      </w:r>
      <w:r w:rsidR="009E2896" w:rsidRPr="00B34EDC">
        <w:rPr>
          <w:rFonts w:ascii="Arial" w:hAnsi="Arial" w:cs="Arial"/>
        </w:rPr>
        <w:t xml:space="preserve">sterreichischen Sozialversicherungen </w:t>
      </w:r>
      <w:r w:rsidR="00870085" w:rsidRPr="00B34EDC">
        <w:rPr>
          <w:rFonts w:ascii="Arial" w:hAnsi="Arial" w:cs="Arial"/>
        </w:rPr>
        <w:t xml:space="preserve">in Wien </w:t>
      </w:r>
      <w:r w:rsidR="00F90404" w:rsidRPr="00B34EDC">
        <w:rPr>
          <w:rFonts w:ascii="Arial" w:hAnsi="Arial" w:cs="Arial"/>
        </w:rPr>
        <w:t>stattfinden.</w:t>
      </w:r>
      <w:r w:rsidR="00311C00" w:rsidRPr="00B34EDC">
        <w:rPr>
          <w:rFonts w:ascii="Arial" w:hAnsi="Arial" w:cs="Arial"/>
        </w:rPr>
        <w:t xml:space="preserve"> Als kleine Besonderheit soll d</w:t>
      </w:r>
      <w:r w:rsidR="00F90404" w:rsidRPr="00B34EDC">
        <w:rPr>
          <w:rFonts w:ascii="Arial" w:hAnsi="Arial" w:cs="Arial"/>
        </w:rPr>
        <w:t>iese Jubiläums</w:t>
      </w:r>
      <w:r w:rsidR="00311C00" w:rsidRPr="00B34EDC">
        <w:rPr>
          <w:rFonts w:ascii="Arial" w:hAnsi="Arial" w:cs="Arial"/>
        </w:rPr>
        <w:t>a</w:t>
      </w:r>
      <w:r w:rsidR="009E2896" w:rsidRPr="00B34EDC">
        <w:rPr>
          <w:rFonts w:ascii="Arial" w:hAnsi="Arial" w:cs="Arial"/>
        </w:rPr>
        <w:t>usgabe</w:t>
      </w:r>
      <w:r w:rsidR="00F90404" w:rsidRPr="00B34EDC">
        <w:rPr>
          <w:rFonts w:ascii="Arial" w:hAnsi="Arial" w:cs="Arial"/>
        </w:rPr>
        <w:t xml:space="preserve"> erstmalig als zweitägi</w:t>
      </w:r>
      <w:r w:rsidR="009E2896" w:rsidRPr="00B34EDC">
        <w:rPr>
          <w:rFonts w:ascii="Arial" w:hAnsi="Arial" w:cs="Arial"/>
        </w:rPr>
        <w:t>ge Veranstaltung, vollgepackt mit spannenden Vorträgen</w:t>
      </w:r>
      <w:r w:rsidR="00311C00" w:rsidRPr="00B34EDC">
        <w:rPr>
          <w:rFonts w:ascii="Arial" w:hAnsi="Arial" w:cs="Arial"/>
        </w:rPr>
        <w:t xml:space="preserve">, </w:t>
      </w:r>
      <w:r w:rsidR="00B34EDC" w:rsidRPr="00B34EDC">
        <w:rPr>
          <w:rFonts w:ascii="Arial" w:hAnsi="Arial" w:cs="Arial"/>
        </w:rPr>
        <w:t>abgehalten werden</w:t>
      </w:r>
      <w:r w:rsidR="009E2896" w:rsidRPr="00B34EDC">
        <w:rPr>
          <w:rFonts w:ascii="Arial" w:hAnsi="Arial" w:cs="Arial"/>
        </w:rPr>
        <w:t xml:space="preserve">. Unter dem </w:t>
      </w:r>
      <w:ins w:id="81" w:author="Sandra Lettner" w:date="2023-01-16T21:32:00Z">
        <w:r w:rsidR="00A03ED8">
          <w:rPr>
            <w:rFonts w:ascii="Arial" w:hAnsi="Arial" w:cs="Arial"/>
          </w:rPr>
          <w:t>Arbeits</w:t>
        </w:r>
      </w:ins>
      <w:del w:id="82" w:author="Sandra Lettner" w:date="2023-01-16T21:32:00Z">
        <w:r w:rsidR="009E2896" w:rsidRPr="00B34EDC" w:rsidDel="00A03ED8">
          <w:rPr>
            <w:rFonts w:ascii="Arial" w:hAnsi="Arial" w:cs="Arial"/>
          </w:rPr>
          <w:delText>Veranstaltungs</w:delText>
        </w:r>
      </w:del>
      <w:r w:rsidR="009E2896" w:rsidRPr="00B34EDC">
        <w:rPr>
          <w:rFonts w:ascii="Arial" w:hAnsi="Arial" w:cs="Arial"/>
        </w:rPr>
        <w:t xml:space="preserve">titel „Innovativ, integrativ, interdisziplinär“ </w:t>
      </w:r>
      <w:r w:rsidR="00311C00" w:rsidRPr="00B34EDC">
        <w:rPr>
          <w:rFonts w:ascii="Arial" w:hAnsi="Arial" w:cs="Arial"/>
        </w:rPr>
        <w:t>werden</w:t>
      </w:r>
      <w:r w:rsidR="009E2896" w:rsidRPr="00B34EDC">
        <w:rPr>
          <w:rFonts w:ascii="Arial" w:hAnsi="Arial" w:cs="Arial"/>
        </w:rPr>
        <w:t xml:space="preserve"> verschieden</w:t>
      </w:r>
      <w:r w:rsidR="00534B4C" w:rsidRPr="00B34EDC">
        <w:rPr>
          <w:rFonts w:ascii="Arial" w:hAnsi="Arial" w:cs="Arial"/>
        </w:rPr>
        <w:t xml:space="preserve">ste </w:t>
      </w:r>
      <w:r w:rsidR="009E2896" w:rsidRPr="00B34EDC">
        <w:rPr>
          <w:rFonts w:ascii="Arial" w:hAnsi="Arial" w:cs="Arial"/>
        </w:rPr>
        <w:t xml:space="preserve">Bereiche der Neuropsychologie aus unterschiedlichen Sichtweisen beleuchtet und in interdisziplinären </w:t>
      </w:r>
      <w:r w:rsidR="00311C00" w:rsidRPr="00B34EDC">
        <w:rPr>
          <w:rFonts w:ascii="Arial" w:hAnsi="Arial" w:cs="Arial"/>
        </w:rPr>
        <w:t>Fach-</w:t>
      </w:r>
      <w:r w:rsidR="009E2896" w:rsidRPr="00B34EDC">
        <w:rPr>
          <w:rFonts w:ascii="Arial" w:hAnsi="Arial" w:cs="Arial"/>
        </w:rPr>
        <w:t>Vortr</w:t>
      </w:r>
      <w:r w:rsidR="00311C00" w:rsidRPr="00B34EDC">
        <w:rPr>
          <w:rFonts w:ascii="Arial" w:hAnsi="Arial" w:cs="Arial"/>
        </w:rPr>
        <w:t>ä</w:t>
      </w:r>
      <w:r w:rsidR="009E2896" w:rsidRPr="00B34EDC">
        <w:rPr>
          <w:rFonts w:ascii="Arial" w:hAnsi="Arial" w:cs="Arial"/>
        </w:rPr>
        <w:t>gen</w:t>
      </w:r>
      <w:r w:rsidR="00311C00" w:rsidRPr="00B34EDC">
        <w:rPr>
          <w:rFonts w:ascii="Arial" w:hAnsi="Arial" w:cs="Arial"/>
        </w:rPr>
        <w:t xml:space="preserve"> von </w:t>
      </w:r>
      <w:proofErr w:type="spellStart"/>
      <w:r w:rsidR="00311C00" w:rsidRPr="00B34EDC">
        <w:rPr>
          <w:rFonts w:ascii="Arial" w:hAnsi="Arial" w:cs="Arial"/>
        </w:rPr>
        <w:t>Expert_innen</w:t>
      </w:r>
      <w:proofErr w:type="spellEnd"/>
      <w:r w:rsidR="009E2896" w:rsidRPr="00B34EDC">
        <w:rPr>
          <w:rFonts w:ascii="Arial" w:hAnsi="Arial" w:cs="Arial"/>
        </w:rPr>
        <w:t xml:space="preserve"> vorgestellt.</w:t>
      </w:r>
      <w:r w:rsidR="009E2896">
        <w:rPr>
          <w:rFonts w:ascii="Arial" w:hAnsi="Arial" w:cs="Arial"/>
        </w:rPr>
        <w:t xml:space="preserve"> </w:t>
      </w:r>
    </w:p>
    <w:p w14:paraId="78C0352C" w14:textId="0B81B3D0" w:rsidR="00BD47E1" w:rsidRDefault="00BD47E1" w:rsidP="003961F9">
      <w:pPr>
        <w:spacing w:line="360" w:lineRule="auto"/>
        <w:jc w:val="both"/>
        <w:rPr>
          <w:rFonts w:ascii="Arial" w:hAnsi="Arial" w:cs="Arial"/>
        </w:rPr>
      </w:pPr>
    </w:p>
    <w:p w14:paraId="1593459E" w14:textId="1C1C89E1" w:rsidR="003A6902" w:rsidRPr="0099010D" w:rsidRDefault="00A75186" w:rsidP="003A6902">
      <w:pPr>
        <w:pStyle w:val="Listenabsatz"/>
        <w:numPr>
          <w:ilvl w:val="1"/>
          <w:numId w:val="2"/>
        </w:numPr>
        <w:spacing w:line="360" w:lineRule="auto"/>
        <w:jc w:val="both"/>
        <w:rPr>
          <w:rFonts w:ascii="Arial" w:hAnsi="Arial" w:cs="Arial"/>
          <w:b/>
        </w:rPr>
      </w:pPr>
      <w:r w:rsidRPr="00A75186">
        <w:rPr>
          <w:rFonts w:ascii="Arial" w:hAnsi="Arial" w:cs="Arial"/>
          <w:b/>
        </w:rPr>
        <w:t>International</w:t>
      </w:r>
    </w:p>
    <w:p w14:paraId="517E3CD9" w14:textId="001DE2D2" w:rsidR="003A6902" w:rsidRPr="00CE2F34" w:rsidRDefault="003A6902" w:rsidP="003A6902">
      <w:pPr>
        <w:pStyle w:val="StandardWeb"/>
        <w:spacing w:line="360" w:lineRule="auto"/>
        <w:rPr>
          <w:rFonts w:ascii="Arial" w:hAnsi="Arial" w:cs="Arial"/>
          <w:b/>
          <w:lang w:val="en-US" w:eastAsia="de-DE"/>
        </w:rPr>
      </w:pPr>
      <w:r w:rsidRPr="00CE2F34">
        <w:rPr>
          <w:rFonts w:ascii="Arial" w:hAnsi="Arial" w:cs="Arial"/>
          <w:b/>
          <w:lang w:val="en-US" w:eastAsia="de-DE"/>
        </w:rPr>
        <w:lastRenderedPageBreak/>
        <w:t>FESN Scientific Meeting in Thessaloniki</w:t>
      </w:r>
    </w:p>
    <w:p w14:paraId="2E78CF6D" w14:textId="058A1379" w:rsidR="005C5C3A" w:rsidRPr="00EE2C32" w:rsidRDefault="00EA7B61" w:rsidP="005B2020">
      <w:pPr>
        <w:pStyle w:val="StandardWeb"/>
        <w:spacing w:line="360" w:lineRule="auto"/>
        <w:jc w:val="both"/>
        <w:rPr>
          <w:rFonts w:ascii="Arial" w:hAnsi="Arial" w:cs="Arial"/>
          <w:color w:val="000000"/>
          <w:lang w:eastAsia="de-DE"/>
        </w:rPr>
      </w:pPr>
      <w:r w:rsidRPr="00CE2F34">
        <w:rPr>
          <w:rFonts w:ascii="Arial" w:hAnsi="Arial" w:cs="Arial"/>
          <w:color w:val="000000"/>
          <w:lang w:val="en-US" w:eastAsia="de-DE"/>
        </w:rPr>
        <w:t>Das</w:t>
      </w:r>
      <w:r w:rsidR="003A6902" w:rsidRPr="00CE2F34">
        <w:rPr>
          <w:rFonts w:ascii="Arial" w:hAnsi="Arial" w:cs="Arial"/>
          <w:color w:val="000000"/>
          <w:lang w:val="en-US" w:eastAsia="de-DE"/>
        </w:rPr>
        <w:t xml:space="preserve"> 8. </w:t>
      </w:r>
      <w:r w:rsidR="003A6902" w:rsidRPr="00CE2F34">
        <w:rPr>
          <w:rFonts w:ascii="Arial" w:hAnsi="Arial" w:cs="Arial"/>
          <w:color w:val="000000"/>
          <w:lang w:val="en-GB" w:eastAsia="de-DE"/>
        </w:rPr>
        <w:t xml:space="preserve">Scientific Meeting der Federation of the European Societies of Neuropsychology (FESN) </w:t>
      </w:r>
      <w:proofErr w:type="spellStart"/>
      <w:r w:rsidRPr="00CE2F34">
        <w:rPr>
          <w:rFonts w:ascii="Arial" w:hAnsi="Arial" w:cs="Arial"/>
          <w:color w:val="000000"/>
          <w:lang w:val="en-GB" w:eastAsia="de-DE"/>
        </w:rPr>
        <w:t>wird</w:t>
      </w:r>
      <w:proofErr w:type="spellEnd"/>
      <w:r w:rsidRPr="00CE2F34">
        <w:rPr>
          <w:rFonts w:ascii="Arial" w:hAnsi="Arial" w:cs="Arial"/>
          <w:color w:val="000000"/>
          <w:lang w:val="en-GB" w:eastAsia="de-DE"/>
        </w:rPr>
        <w:t xml:space="preserve"> von 27. </w:t>
      </w:r>
      <w:r w:rsidR="00BD3C59" w:rsidRPr="00CE2F34">
        <w:rPr>
          <w:rFonts w:ascii="Arial" w:hAnsi="Arial" w:cs="Arial"/>
          <w:color w:val="000000"/>
          <w:lang w:val="en-GB" w:eastAsia="de-DE"/>
        </w:rPr>
        <w:t>-</w:t>
      </w:r>
      <w:r w:rsidRPr="00CE2F34">
        <w:rPr>
          <w:rFonts w:ascii="Arial" w:hAnsi="Arial" w:cs="Arial"/>
          <w:color w:val="000000"/>
          <w:lang w:val="en-GB" w:eastAsia="de-DE"/>
        </w:rPr>
        <w:t xml:space="preserve"> 29. </w:t>
      </w:r>
      <w:r w:rsidRPr="00CE2F34">
        <w:rPr>
          <w:rFonts w:ascii="Arial" w:hAnsi="Arial" w:cs="Arial"/>
          <w:color w:val="000000"/>
          <w:lang w:eastAsia="de-DE"/>
        </w:rPr>
        <w:t>September</w:t>
      </w:r>
      <w:r w:rsidR="003A6902" w:rsidRPr="00CE2F34">
        <w:rPr>
          <w:rFonts w:ascii="Arial" w:hAnsi="Arial" w:cs="Arial"/>
          <w:color w:val="000000"/>
          <w:lang w:eastAsia="de-DE"/>
        </w:rPr>
        <w:t xml:space="preserve"> </w:t>
      </w:r>
      <w:r w:rsidRPr="00CE2F34">
        <w:rPr>
          <w:rFonts w:ascii="Arial" w:hAnsi="Arial" w:cs="Arial"/>
          <w:color w:val="000000"/>
          <w:lang w:eastAsia="de-DE"/>
        </w:rPr>
        <w:t xml:space="preserve">2023 in Thessaloniki, Griechenland, stattfinden. </w:t>
      </w:r>
      <w:r w:rsidR="00EE2C32" w:rsidRPr="00CE2F34">
        <w:rPr>
          <w:rFonts w:ascii="Arial" w:hAnsi="Arial" w:cs="Arial"/>
          <w:color w:val="000000"/>
          <w:lang w:eastAsia="de-DE"/>
        </w:rPr>
        <w:t xml:space="preserve">Neben der Abhaltung von Symposien, Keynote-Vorträgen und Posterpräsentationen rund um neuropsychologische Themenbereiche werden erstklassige </w:t>
      </w:r>
      <w:proofErr w:type="spellStart"/>
      <w:r w:rsidR="005C5C3A" w:rsidRPr="00CE2F34">
        <w:rPr>
          <w:rFonts w:ascii="Arial" w:hAnsi="Arial" w:cs="Arial"/>
          <w:color w:val="000000"/>
          <w:lang w:eastAsia="de-DE"/>
        </w:rPr>
        <w:t>Forscher_innen</w:t>
      </w:r>
      <w:proofErr w:type="spellEnd"/>
      <w:r w:rsidR="005C5C3A" w:rsidRPr="00CE2F34">
        <w:rPr>
          <w:rFonts w:ascii="Arial" w:hAnsi="Arial" w:cs="Arial"/>
          <w:color w:val="000000"/>
          <w:lang w:eastAsia="de-DE"/>
        </w:rPr>
        <w:t xml:space="preserve"> </w:t>
      </w:r>
      <w:r w:rsidR="00F83CAE" w:rsidRPr="00CE2F34">
        <w:rPr>
          <w:rFonts w:ascii="Arial" w:hAnsi="Arial" w:cs="Arial"/>
          <w:color w:val="000000"/>
          <w:lang w:eastAsia="de-DE"/>
        </w:rPr>
        <w:t xml:space="preserve">aus aller Welt </w:t>
      </w:r>
      <w:r w:rsidR="00EE2C32" w:rsidRPr="00CE2F34">
        <w:rPr>
          <w:rFonts w:ascii="Arial" w:hAnsi="Arial" w:cs="Arial"/>
          <w:color w:val="000000"/>
          <w:lang w:eastAsia="de-DE"/>
        </w:rPr>
        <w:t xml:space="preserve">ihre </w:t>
      </w:r>
      <w:r w:rsidR="00F83CAE" w:rsidRPr="00CE2F34">
        <w:rPr>
          <w:rFonts w:ascii="Arial" w:hAnsi="Arial" w:cs="Arial"/>
          <w:color w:val="000000"/>
          <w:lang w:eastAsia="de-DE"/>
        </w:rPr>
        <w:t>neueste</w:t>
      </w:r>
      <w:r w:rsidR="00EE2C32" w:rsidRPr="00CE2F34">
        <w:rPr>
          <w:rFonts w:ascii="Arial" w:hAnsi="Arial" w:cs="Arial"/>
          <w:color w:val="000000"/>
          <w:lang w:eastAsia="de-DE"/>
        </w:rPr>
        <w:t xml:space="preserve">n </w:t>
      </w:r>
      <w:r w:rsidR="00F83CAE" w:rsidRPr="00CE2F34">
        <w:rPr>
          <w:rFonts w:ascii="Arial" w:hAnsi="Arial" w:cs="Arial"/>
          <w:color w:val="000000"/>
          <w:lang w:eastAsia="de-DE"/>
        </w:rPr>
        <w:t>Daten</w:t>
      </w:r>
      <w:r w:rsidR="00EE2C32" w:rsidRPr="00CE2F34">
        <w:rPr>
          <w:rFonts w:ascii="Arial" w:hAnsi="Arial" w:cs="Arial"/>
          <w:color w:val="000000"/>
          <w:lang w:eastAsia="de-DE"/>
        </w:rPr>
        <w:t xml:space="preserve"> präsentieren. Zudem findet in diesem Rahmen</w:t>
      </w:r>
      <w:r w:rsidR="00CE2F34" w:rsidRPr="00CE2F34">
        <w:rPr>
          <w:rFonts w:ascii="Arial" w:hAnsi="Arial" w:cs="Arial"/>
          <w:color w:val="000000"/>
          <w:lang w:eastAsia="de-DE"/>
        </w:rPr>
        <w:t xml:space="preserve"> auch</w:t>
      </w:r>
      <w:r w:rsidR="00EE2C32" w:rsidRPr="00CE2F34">
        <w:rPr>
          <w:rFonts w:ascii="Arial" w:hAnsi="Arial" w:cs="Arial"/>
          <w:color w:val="000000"/>
          <w:lang w:eastAsia="de-DE"/>
        </w:rPr>
        <w:t xml:space="preserve"> der Cortex-Pri</w:t>
      </w:r>
      <w:r w:rsidR="0099010D" w:rsidRPr="00CE2F34">
        <w:rPr>
          <w:rFonts w:ascii="Arial" w:hAnsi="Arial" w:cs="Arial"/>
          <w:color w:val="000000"/>
          <w:lang w:eastAsia="de-DE"/>
        </w:rPr>
        <w:t>z</w:t>
      </w:r>
      <w:r w:rsidR="00EE2C32" w:rsidRPr="00CE2F34">
        <w:rPr>
          <w:rFonts w:ascii="Arial" w:hAnsi="Arial" w:cs="Arial"/>
          <w:color w:val="000000"/>
          <w:lang w:eastAsia="de-DE"/>
        </w:rPr>
        <w:t xml:space="preserve">e-Vortrag </w:t>
      </w:r>
      <w:ins w:id="83" w:author="Sandra Lettner" w:date="2023-01-16T21:33:00Z">
        <w:r w:rsidR="00605464">
          <w:rPr>
            <w:rFonts w:ascii="Arial" w:hAnsi="Arial" w:cs="Arial"/>
            <w:color w:val="000000"/>
            <w:lang w:eastAsia="de-DE"/>
          </w:rPr>
          <w:t xml:space="preserve">mit anschließender Verleihung </w:t>
        </w:r>
      </w:ins>
      <w:r w:rsidR="00EE2C32" w:rsidRPr="00CE2F34">
        <w:rPr>
          <w:rFonts w:ascii="Arial" w:hAnsi="Arial" w:cs="Arial"/>
          <w:color w:val="000000"/>
          <w:lang w:eastAsia="de-DE"/>
        </w:rPr>
        <w:t>statt.</w:t>
      </w:r>
    </w:p>
    <w:p w14:paraId="54A2476D" w14:textId="7474FE7E" w:rsidR="003A6902" w:rsidRDefault="003A6902" w:rsidP="00DC6D79">
      <w:pPr>
        <w:spacing w:line="360" w:lineRule="auto"/>
        <w:jc w:val="both"/>
        <w:rPr>
          <w:rFonts w:ascii="Arial" w:hAnsi="Arial" w:cs="Arial"/>
          <w:b/>
        </w:rPr>
      </w:pPr>
    </w:p>
    <w:p w14:paraId="47542A60" w14:textId="11F7FCFD" w:rsidR="00323177" w:rsidDel="00605464" w:rsidRDefault="00323177" w:rsidP="00DC6D79">
      <w:pPr>
        <w:spacing w:line="360" w:lineRule="auto"/>
        <w:jc w:val="both"/>
        <w:rPr>
          <w:del w:id="84" w:author="Sandra Lettner" w:date="2023-01-16T21:33:00Z"/>
          <w:rFonts w:ascii="Arial" w:hAnsi="Arial" w:cs="Arial"/>
          <w:b/>
        </w:rPr>
      </w:pPr>
    </w:p>
    <w:p w14:paraId="76C19E88" w14:textId="65C9A4D4" w:rsidR="00323177" w:rsidRPr="00C12065" w:rsidDel="00605464" w:rsidRDefault="00323177" w:rsidP="00DC6D79">
      <w:pPr>
        <w:spacing w:line="360" w:lineRule="auto"/>
        <w:jc w:val="both"/>
        <w:rPr>
          <w:del w:id="85" w:author="Sandra Lettner" w:date="2023-01-16T21:33:00Z"/>
          <w:rFonts w:ascii="Arial" w:hAnsi="Arial" w:cs="Arial"/>
          <w:b/>
        </w:rPr>
      </w:pPr>
    </w:p>
    <w:p w14:paraId="1F00B16C" w14:textId="4F445360" w:rsidR="00CE1C6C" w:rsidRPr="0099010D" w:rsidRDefault="00CE1C6C" w:rsidP="0099010D">
      <w:pPr>
        <w:spacing w:line="360" w:lineRule="auto"/>
        <w:jc w:val="both"/>
        <w:rPr>
          <w:rFonts w:ascii="Arial" w:hAnsi="Arial" w:cs="Arial"/>
          <w:b/>
        </w:rPr>
      </w:pPr>
      <w:r w:rsidRPr="0099010D">
        <w:rPr>
          <w:rFonts w:ascii="Arial" w:hAnsi="Arial" w:cs="Arial"/>
          <w:b/>
        </w:rPr>
        <w:t>Cortex Pri</w:t>
      </w:r>
      <w:r w:rsidR="0099010D" w:rsidRPr="0099010D">
        <w:rPr>
          <w:rFonts w:ascii="Arial" w:hAnsi="Arial" w:cs="Arial"/>
          <w:b/>
        </w:rPr>
        <w:t>z</w:t>
      </w:r>
      <w:r w:rsidRPr="0099010D">
        <w:rPr>
          <w:rFonts w:ascii="Arial" w:hAnsi="Arial" w:cs="Arial"/>
          <w:b/>
        </w:rPr>
        <w:t>e</w:t>
      </w:r>
    </w:p>
    <w:p w14:paraId="5501856C" w14:textId="7E49FBD9" w:rsidR="000548B1" w:rsidRPr="000548B1" w:rsidRDefault="000548B1" w:rsidP="000548B1">
      <w:pPr>
        <w:spacing w:line="360" w:lineRule="auto"/>
        <w:jc w:val="both"/>
        <w:rPr>
          <w:rFonts w:ascii="Arial" w:hAnsi="Arial" w:cs="Arial"/>
          <w:lang w:eastAsia="de-AT"/>
        </w:rPr>
      </w:pPr>
      <w:r w:rsidRPr="00F6628B">
        <w:rPr>
          <w:rFonts w:ascii="Arial" w:hAnsi="Arial" w:cs="Arial"/>
          <w:lang w:eastAsia="de-AT"/>
        </w:rPr>
        <w:t xml:space="preserve">Als Mitglied der </w:t>
      </w:r>
      <w:proofErr w:type="spellStart"/>
      <w:r w:rsidRPr="00F6628B">
        <w:rPr>
          <w:rFonts w:ascii="Arial" w:hAnsi="Arial" w:cs="Arial"/>
          <w:lang w:eastAsia="de-AT"/>
        </w:rPr>
        <w:t>Federation</w:t>
      </w:r>
      <w:proofErr w:type="spellEnd"/>
      <w:r w:rsidRPr="00F6628B">
        <w:rPr>
          <w:rFonts w:ascii="Arial" w:hAnsi="Arial" w:cs="Arial"/>
          <w:lang w:eastAsia="de-AT"/>
        </w:rPr>
        <w:t xml:space="preserve"> </w:t>
      </w:r>
      <w:proofErr w:type="spellStart"/>
      <w:r w:rsidRPr="00F6628B">
        <w:rPr>
          <w:rFonts w:ascii="Arial" w:hAnsi="Arial" w:cs="Arial"/>
          <w:lang w:eastAsia="de-AT"/>
        </w:rPr>
        <w:t>of</w:t>
      </w:r>
      <w:proofErr w:type="spellEnd"/>
      <w:r w:rsidRPr="00F6628B">
        <w:rPr>
          <w:rFonts w:ascii="Arial" w:hAnsi="Arial" w:cs="Arial"/>
          <w:lang w:eastAsia="de-AT"/>
        </w:rPr>
        <w:t xml:space="preserve"> </w:t>
      </w:r>
      <w:proofErr w:type="spellStart"/>
      <w:r w:rsidRPr="00F6628B">
        <w:rPr>
          <w:rFonts w:ascii="Arial" w:hAnsi="Arial" w:cs="Arial"/>
          <w:lang w:eastAsia="de-AT"/>
        </w:rPr>
        <w:t>the</w:t>
      </w:r>
      <w:proofErr w:type="spellEnd"/>
      <w:r w:rsidRPr="00F6628B">
        <w:rPr>
          <w:rFonts w:ascii="Arial" w:hAnsi="Arial" w:cs="Arial"/>
          <w:lang w:eastAsia="de-AT"/>
        </w:rPr>
        <w:t xml:space="preserve"> European Societies </w:t>
      </w:r>
      <w:proofErr w:type="spellStart"/>
      <w:r w:rsidRPr="00F6628B">
        <w:rPr>
          <w:rFonts w:ascii="Arial" w:hAnsi="Arial" w:cs="Arial"/>
          <w:lang w:eastAsia="de-AT"/>
        </w:rPr>
        <w:t>of</w:t>
      </w:r>
      <w:proofErr w:type="spellEnd"/>
      <w:r w:rsidRPr="00F6628B">
        <w:rPr>
          <w:rFonts w:ascii="Arial" w:hAnsi="Arial" w:cs="Arial"/>
          <w:lang w:eastAsia="de-AT"/>
        </w:rPr>
        <w:t xml:space="preserve"> </w:t>
      </w:r>
      <w:proofErr w:type="spellStart"/>
      <w:r w:rsidRPr="00F6628B">
        <w:rPr>
          <w:rFonts w:ascii="Arial" w:hAnsi="Arial" w:cs="Arial"/>
          <w:lang w:eastAsia="de-AT"/>
        </w:rPr>
        <w:t>Neuropsychology</w:t>
      </w:r>
      <w:proofErr w:type="spellEnd"/>
      <w:r w:rsidRPr="00F6628B">
        <w:rPr>
          <w:rFonts w:ascii="Arial" w:hAnsi="Arial" w:cs="Arial"/>
          <w:lang w:eastAsia="de-AT"/>
        </w:rPr>
        <w:t xml:space="preserve"> </w:t>
      </w:r>
      <w:r w:rsidR="00F6628B" w:rsidRPr="00F6628B">
        <w:rPr>
          <w:rFonts w:ascii="Arial" w:hAnsi="Arial" w:cs="Arial"/>
          <w:lang w:eastAsia="de-AT"/>
        </w:rPr>
        <w:t>(</w:t>
      </w:r>
      <w:r w:rsidRPr="00F6628B">
        <w:rPr>
          <w:rFonts w:ascii="Arial" w:hAnsi="Arial" w:cs="Arial"/>
          <w:lang w:eastAsia="de-AT"/>
        </w:rPr>
        <w:t>FESN</w:t>
      </w:r>
      <w:r w:rsidR="00F6628B" w:rsidRPr="00F6628B">
        <w:rPr>
          <w:rFonts w:ascii="Arial" w:hAnsi="Arial" w:cs="Arial"/>
          <w:lang w:eastAsia="de-AT"/>
        </w:rPr>
        <w:t>)</w:t>
      </w:r>
      <w:r w:rsidRPr="00F6628B">
        <w:rPr>
          <w:rFonts w:ascii="Arial" w:hAnsi="Arial" w:cs="Arial"/>
          <w:lang w:eastAsia="de-AT"/>
        </w:rPr>
        <w:t xml:space="preserve"> nominiert</w:t>
      </w:r>
      <w:r w:rsidR="00F6628B" w:rsidRPr="00F6628B">
        <w:rPr>
          <w:rFonts w:ascii="Arial" w:hAnsi="Arial" w:cs="Arial"/>
          <w:lang w:eastAsia="de-AT"/>
        </w:rPr>
        <w:t xml:space="preserve"> </w:t>
      </w:r>
      <w:r w:rsidRPr="00F6628B">
        <w:rPr>
          <w:rFonts w:ascii="Arial" w:hAnsi="Arial" w:cs="Arial"/>
          <w:lang w:eastAsia="de-AT"/>
        </w:rPr>
        <w:t>die GNPÖ auf Vorschlag des wissenschaftlichen Beirates Ass.-Prof. Mag. Dr. Isabella Wagner, PhD für den Cortex Prize 2023.</w:t>
      </w:r>
      <w:r w:rsidR="00F6628B" w:rsidRPr="00F6628B">
        <w:rPr>
          <w:rFonts w:ascii="Arial" w:hAnsi="Arial" w:cs="Arial"/>
          <w:lang w:eastAsia="de-AT"/>
        </w:rPr>
        <w:t xml:space="preserve"> Ass.-Prof. Mag. Dr.</w:t>
      </w:r>
      <w:r w:rsidR="00F6628B">
        <w:rPr>
          <w:rFonts w:ascii="Arial" w:hAnsi="Arial" w:cs="Arial"/>
          <w:lang w:eastAsia="de-AT"/>
        </w:rPr>
        <w:t xml:space="preserve"> </w:t>
      </w:r>
      <w:r w:rsidRPr="00F6628B">
        <w:rPr>
          <w:rFonts w:ascii="Arial" w:hAnsi="Arial" w:cs="Arial"/>
          <w:lang w:eastAsia="de-AT"/>
        </w:rPr>
        <w:t>Isabella Wagner ist aktuell als Assistenz-Professorin an der Fakultät für Psychologie der Universität Wien tätig.</w:t>
      </w:r>
      <w:r w:rsidRPr="000548B1">
        <w:rPr>
          <w:rFonts w:ascii="Arial" w:hAnsi="Arial" w:cs="Arial"/>
          <w:lang w:eastAsia="de-AT"/>
        </w:rPr>
        <w:t xml:space="preserve"> </w:t>
      </w:r>
      <w:ins w:id="86" w:author="Sandra Lettner" w:date="2023-01-16T21:34:00Z">
        <w:r w:rsidR="00605464">
          <w:rPr>
            <w:rFonts w:ascii="Arial" w:hAnsi="Arial" w:cs="Arial"/>
            <w:lang w:eastAsia="de-AT"/>
          </w:rPr>
          <w:t xml:space="preserve">Das Scientific Advisory Board der FESN wird aus den </w:t>
        </w:r>
      </w:ins>
      <w:ins w:id="87" w:author="Sandra Lettner" w:date="2023-01-16T21:35:00Z">
        <w:r w:rsidR="00605464">
          <w:rPr>
            <w:rFonts w:ascii="Arial" w:hAnsi="Arial" w:cs="Arial"/>
            <w:lang w:eastAsia="de-AT"/>
          </w:rPr>
          <w:t xml:space="preserve">eingesandten </w:t>
        </w:r>
      </w:ins>
      <w:ins w:id="88" w:author="Sandra Lettner" w:date="2023-01-16T21:34:00Z">
        <w:r w:rsidR="00605464">
          <w:rPr>
            <w:rFonts w:ascii="Arial" w:hAnsi="Arial" w:cs="Arial"/>
            <w:lang w:eastAsia="de-AT"/>
          </w:rPr>
          <w:t>in</w:t>
        </w:r>
      </w:ins>
      <w:ins w:id="89" w:author="Sandra Lettner" w:date="2023-01-16T21:33:00Z">
        <w:r w:rsidR="00605464">
          <w:rPr>
            <w:rFonts w:ascii="Arial" w:hAnsi="Arial" w:cs="Arial"/>
            <w:lang w:eastAsia="de-AT"/>
          </w:rPr>
          <w:t>ternationale</w:t>
        </w:r>
      </w:ins>
      <w:ins w:id="90" w:author="Sandra Lettner" w:date="2023-01-16T21:34:00Z">
        <w:r w:rsidR="00605464">
          <w:rPr>
            <w:rFonts w:ascii="Arial" w:hAnsi="Arial" w:cs="Arial"/>
            <w:lang w:eastAsia="de-AT"/>
          </w:rPr>
          <w:t>n</w:t>
        </w:r>
      </w:ins>
      <w:ins w:id="91" w:author="Sandra Lettner" w:date="2023-01-16T21:33:00Z">
        <w:r w:rsidR="00605464">
          <w:rPr>
            <w:rFonts w:ascii="Arial" w:hAnsi="Arial" w:cs="Arial"/>
            <w:lang w:eastAsia="de-AT"/>
          </w:rPr>
          <w:t xml:space="preserve"> </w:t>
        </w:r>
        <w:proofErr w:type="spellStart"/>
        <w:r w:rsidR="00605464">
          <w:rPr>
            <w:rFonts w:ascii="Arial" w:hAnsi="Arial" w:cs="Arial"/>
            <w:lang w:eastAsia="de-AT"/>
          </w:rPr>
          <w:t>Expert</w:t>
        </w:r>
      </w:ins>
      <w:ins w:id="92" w:author="Sandra Lettner" w:date="2023-01-16T21:34:00Z">
        <w:r w:rsidR="00605464">
          <w:rPr>
            <w:rFonts w:ascii="Arial" w:hAnsi="Arial" w:cs="Arial"/>
            <w:lang w:eastAsia="de-AT"/>
          </w:rPr>
          <w:t>_innen</w:t>
        </w:r>
        <w:proofErr w:type="spellEnd"/>
        <w:r w:rsidR="00605464">
          <w:rPr>
            <w:rFonts w:ascii="Arial" w:hAnsi="Arial" w:cs="Arial"/>
            <w:lang w:eastAsia="de-AT"/>
          </w:rPr>
          <w:t xml:space="preserve"> den oder </w:t>
        </w:r>
        <w:proofErr w:type="gramStart"/>
        <w:r w:rsidR="00605464">
          <w:rPr>
            <w:rFonts w:ascii="Arial" w:hAnsi="Arial" w:cs="Arial"/>
            <w:lang w:eastAsia="de-AT"/>
          </w:rPr>
          <w:t xml:space="preserve">die beste </w:t>
        </w:r>
        <w:proofErr w:type="spellStart"/>
        <w:r w:rsidR="00605464">
          <w:rPr>
            <w:rFonts w:ascii="Arial" w:hAnsi="Arial" w:cs="Arial"/>
            <w:lang w:eastAsia="de-AT"/>
          </w:rPr>
          <w:t>Vertreter</w:t>
        </w:r>
        <w:proofErr w:type="gramEnd"/>
        <w:r w:rsidR="00605464">
          <w:rPr>
            <w:rFonts w:ascii="Arial" w:hAnsi="Arial" w:cs="Arial"/>
            <w:lang w:eastAsia="de-AT"/>
          </w:rPr>
          <w:t>_in</w:t>
        </w:r>
        <w:proofErr w:type="spellEnd"/>
        <w:r w:rsidR="00605464">
          <w:rPr>
            <w:rFonts w:ascii="Arial" w:hAnsi="Arial" w:cs="Arial"/>
            <w:lang w:eastAsia="de-AT"/>
          </w:rPr>
          <w:t xml:space="preserve"> auswählen. </w:t>
        </w:r>
      </w:ins>
      <w:ins w:id="93" w:author="Sandra Lettner" w:date="2023-01-16T21:35:00Z">
        <w:r w:rsidR="00605464">
          <w:rPr>
            <w:rFonts w:ascii="Arial" w:hAnsi="Arial" w:cs="Arial"/>
            <w:lang w:eastAsia="de-AT"/>
          </w:rPr>
          <w:t>Wir drücken Prof. Dr. Wagner die Daumen!</w:t>
        </w:r>
      </w:ins>
    </w:p>
    <w:p w14:paraId="356BCB02" w14:textId="77777777" w:rsidR="00DA31A6" w:rsidRDefault="00DA31A6" w:rsidP="0099010D">
      <w:pPr>
        <w:spacing w:line="360" w:lineRule="auto"/>
        <w:jc w:val="both"/>
        <w:rPr>
          <w:rFonts w:ascii="Arial" w:hAnsi="Arial" w:cs="Arial"/>
          <w:b/>
        </w:rPr>
      </w:pPr>
    </w:p>
    <w:p w14:paraId="323DA072" w14:textId="064EBF6C" w:rsidR="0015591F" w:rsidRPr="008C51CD" w:rsidRDefault="0015591F" w:rsidP="0099010D">
      <w:pPr>
        <w:spacing w:line="360" w:lineRule="auto"/>
        <w:jc w:val="both"/>
        <w:rPr>
          <w:rFonts w:ascii="Arial" w:hAnsi="Arial" w:cs="Arial"/>
          <w:b/>
        </w:rPr>
      </w:pPr>
      <w:r w:rsidRPr="008C51CD">
        <w:rPr>
          <w:rFonts w:ascii="Arial" w:hAnsi="Arial" w:cs="Arial"/>
          <w:b/>
        </w:rPr>
        <w:t>Über die GNPÖ</w:t>
      </w:r>
    </w:p>
    <w:p w14:paraId="01410225" w14:textId="6DB9AEE9" w:rsidR="0015591F" w:rsidRDefault="0015591F" w:rsidP="0099010D">
      <w:pPr>
        <w:spacing w:line="360" w:lineRule="auto"/>
        <w:jc w:val="both"/>
        <w:rPr>
          <w:rFonts w:ascii="Arial" w:hAnsi="Arial" w:cs="Arial"/>
        </w:rPr>
      </w:pPr>
      <w:r w:rsidRPr="00E24B29">
        <w:rPr>
          <w:rFonts w:ascii="Arial" w:hAnsi="Arial" w:cs="Arial"/>
        </w:rPr>
        <w:t xml:space="preserve">Die GNPÖ kümmert sich um Ihre Anliegen innerhalb der Berufsgruppe und vertritt Sie auf berufspolitischer Ebene in Österreich. Die GNPÖ ist ein nicht auf Gewinn ausgerichteter Verein, der national und international tätig ist. Als Gründungsmitglied der </w:t>
      </w:r>
      <w:proofErr w:type="spellStart"/>
      <w:r w:rsidRPr="00E24B29">
        <w:rPr>
          <w:rFonts w:ascii="Arial" w:hAnsi="Arial" w:cs="Arial"/>
        </w:rPr>
        <w:t>Federation</w:t>
      </w:r>
      <w:proofErr w:type="spellEnd"/>
      <w:r w:rsidRPr="00E24B29">
        <w:rPr>
          <w:rFonts w:ascii="Arial" w:hAnsi="Arial" w:cs="Arial"/>
        </w:rPr>
        <w:t xml:space="preserve"> </w:t>
      </w:r>
      <w:proofErr w:type="spellStart"/>
      <w:r w:rsidRPr="00E24B29">
        <w:rPr>
          <w:rFonts w:ascii="Arial" w:hAnsi="Arial" w:cs="Arial"/>
        </w:rPr>
        <w:t>of</w:t>
      </w:r>
      <w:proofErr w:type="spellEnd"/>
      <w:r w:rsidRPr="00E24B29">
        <w:rPr>
          <w:rFonts w:ascii="Arial" w:hAnsi="Arial" w:cs="Arial"/>
        </w:rPr>
        <w:t xml:space="preserve"> </w:t>
      </w:r>
      <w:proofErr w:type="spellStart"/>
      <w:r w:rsidRPr="00E24B29">
        <w:rPr>
          <w:rFonts w:ascii="Arial" w:hAnsi="Arial" w:cs="Arial"/>
        </w:rPr>
        <w:t>the</w:t>
      </w:r>
      <w:proofErr w:type="spellEnd"/>
      <w:r w:rsidRPr="00E24B29">
        <w:rPr>
          <w:rFonts w:ascii="Arial" w:hAnsi="Arial" w:cs="Arial"/>
        </w:rPr>
        <w:t xml:space="preserve"> European Societies </w:t>
      </w:r>
      <w:proofErr w:type="spellStart"/>
      <w:r w:rsidRPr="00E24B29">
        <w:rPr>
          <w:rFonts w:ascii="Arial" w:hAnsi="Arial" w:cs="Arial"/>
        </w:rPr>
        <w:t>of</w:t>
      </w:r>
      <w:proofErr w:type="spellEnd"/>
      <w:r w:rsidRPr="00E24B29">
        <w:rPr>
          <w:rFonts w:ascii="Arial" w:hAnsi="Arial" w:cs="Arial"/>
        </w:rPr>
        <w:t xml:space="preserve"> </w:t>
      </w:r>
      <w:proofErr w:type="spellStart"/>
      <w:r w:rsidRPr="00E24B29">
        <w:rPr>
          <w:rFonts w:ascii="Arial" w:hAnsi="Arial" w:cs="Arial"/>
        </w:rPr>
        <w:t>Neuropsychology</w:t>
      </w:r>
      <w:proofErr w:type="spellEnd"/>
      <w:r w:rsidRPr="00E24B29">
        <w:rPr>
          <w:rFonts w:ascii="Arial" w:hAnsi="Arial" w:cs="Arial"/>
        </w:rPr>
        <w:t xml:space="preserve"> (FESN) arbeiten wir auch mit nationalen europäischen Organisationen im Bereich </w:t>
      </w:r>
      <w:proofErr w:type="spellStart"/>
      <w:r w:rsidRPr="00E24B29">
        <w:rPr>
          <w:rFonts w:ascii="Arial" w:hAnsi="Arial" w:cs="Arial"/>
        </w:rPr>
        <w:t>N</w:t>
      </w:r>
      <w:r>
        <w:rPr>
          <w:rFonts w:ascii="Arial" w:hAnsi="Arial" w:cs="Arial"/>
        </w:rPr>
        <w:t>euroscience</w:t>
      </w:r>
      <w:proofErr w:type="spellEnd"/>
      <w:r>
        <w:rPr>
          <w:rFonts w:ascii="Arial" w:hAnsi="Arial" w:cs="Arial"/>
        </w:rPr>
        <w:t xml:space="preserve"> sowie deren </w:t>
      </w:r>
      <w:proofErr w:type="spellStart"/>
      <w:r>
        <w:rPr>
          <w:rFonts w:ascii="Arial" w:hAnsi="Arial" w:cs="Arial"/>
        </w:rPr>
        <w:t>Vertreter</w:t>
      </w:r>
      <w:r w:rsidR="0099010D">
        <w:rPr>
          <w:rFonts w:ascii="Arial" w:hAnsi="Arial" w:cs="Arial"/>
        </w:rPr>
        <w:t>_</w:t>
      </w:r>
      <w:r>
        <w:rPr>
          <w:rFonts w:ascii="Arial" w:hAnsi="Arial" w:cs="Arial"/>
        </w:rPr>
        <w:t>i</w:t>
      </w:r>
      <w:r w:rsidRPr="00E24B29">
        <w:rPr>
          <w:rFonts w:ascii="Arial" w:hAnsi="Arial" w:cs="Arial"/>
        </w:rPr>
        <w:t>nnen</w:t>
      </w:r>
      <w:proofErr w:type="spellEnd"/>
      <w:r w:rsidRPr="00E24B29">
        <w:rPr>
          <w:rFonts w:ascii="Arial" w:hAnsi="Arial" w:cs="Arial"/>
        </w:rPr>
        <w:t xml:space="preserve"> zusammen.</w:t>
      </w:r>
      <w:r>
        <w:rPr>
          <w:rFonts w:ascii="Arial" w:hAnsi="Arial" w:cs="Arial"/>
        </w:rPr>
        <w:t xml:space="preserve"> Besuchen Sie unsere Homepage </w:t>
      </w:r>
      <w:hyperlink r:id="rId26" w:history="1">
        <w:r w:rsidRPr="00001CD6">
          <w:rPr>
            <w:rFonts w:ascii="Arial" w:hAnsi="Arial" w:cs="Arial"/>
          </w:rPr>
          <w:t>www.gnpoe.at</w:t>
        </w:r>
      </w:hyperlink>
      <w:r w:rsidRPr="000047DC">
        <w:rPr>
          <w:rFonts w:ascii="Arial" w:hAnsi="Arial" w:cs="Arial"/>
        </w:rPr>
        <w:t xml:space="preserve">. </w:t>
      </w:r>
      <w:r>
        <w:rPr>
          <w:rFonts w:ascii="Arial" w:hAnsi="Arial" w:cs="Arial"/>
        </w:rPr>
        <w:t xml:space="preserve">Hier finden Sie Informationen zu Fortbildungen, Tagungen, Akkreditierungsrichtlinien sowohl für Einrichtungen als auch zu Kolleginnen/en mit Weiterbildungscurriculum in Klinischer Neuropsychologie, den Arbeitsgruppen, unserem Serviceangebot und über uns. </w:t>
      </w:r>
    </w:p>
    <w:p w14:paraId="50C59CEE" w14:textId="77777777" w:rsidR="00A75186" w:rsidRPr="00A75186" w:rsidRDefault="00A75186" w:rsidP="00A75186">
      <w:pPr>
        <w:spacing w:line="360" w:lineRule="auto"/>
        <w:jc w:val="both"/>
        <w:rPr>
          <w:rFonts w:ascii="Arial" w:hAnsi="Arial" w:cs="Arial"/>
          <w:b/>
        </w:rPr>
      </w:pPr>
    </w:p>
    <w:p w14:paraId="6C9FDA49" w14:textId="6D583FB0" w:rsidR="00110251" w:rsidRPr="00FB67B6" w:rsidRDefault="00DE47E4" w:rsidP="003961F9">
      <w:pPr>
        <w:spacing w:line="360" w:lineRule="auto"/>
        <w:jc w:val="both"/>
        <w:rPr>
          <w:rFonts w:ascii="Arial" w:hAnsi="Arial" w:cs="Arial"/>
        </w:rPr>
      </w:pPr>
      <w:r>
        <w:rPr>
          <w:rFonts w:ascii="Arial" w:hAnsi="Arial" w:cs="Arial"/>
        </w:rPr>
        <w:t>Redaktion</w:t>
      </w:r>
      <w:r w:rsidR="00110251" w:rsidRPr="00FB67B6">
        <w:rPr>
          <w:rFonts w:ascii="Arial" w:hAnsi="Arial" w:cs="Arial"/>
        </w:rPr>
        <w:t>:</w:t>
      </w:r>
    </w:p>
    <w:p w14:paraId="03552ED2" w14:textId="77777777" w:rsidR="00DE47E4" w:rsidRDefault="00DE47E4" w:rsidP="00DE47E4">
      <w:pPr>
        <w:spacing w:line="360" w:lineRule="auto"/>
        <w:jc w:val="both"/>
        <w:rPr>
          <w:rFonts w:ascii="Arial" w:hAnsi="Arial" w:cs="Arial"/>
        </w:rPr>
      </w:pPr>
      <w:r>
        <w:rPr>
          <w:rFonts w:ascii="Arial" w:hAnsi="Arial" w:cs="Arial"/>
        </w:rPr>
        <w:t>Mag. Sandra Amashaufer, Beisitzerin</w:t>
      </w:r>
    </w:p>
    <w:p w14:paraId="75F1CDC2" w14:textId="77777777" w:rsidR="00DE47E4" w:rsidRDefault="00DE47E4" w:rsidP="00DE47E4">
      <w:pPr>
        <w:spacing w:line="360" w:lineRule="auto"/>
        <w:jc w:val="both"/>
        <w:rPr>
          <w:rFonts w:ascii="Arial" w:hAnsi="Arial" w:cs="Arial"/>
        </w:rPr>
      </w:pPr>
      <w:r w:rsidRPr="005B2020">
        <w:rPr>
          <w:rFonts w:ascii="Arial" w:hAnsi="Arial" w:cs="Arial"/>
        </w:rPr>
        <w:lastRenderedPageBreak/>
        <w:t xml:space="preserve">Mag. </w:t>
      </w:r>
      <w:r>
        <w:rPr>
          <w:rFonts w:ascii="Arial" w:hAnsi="Arial" w:cs="Arial"/>
        </w:rPr>
        <w:t xml:space="preserve">Renate </w:t>
      </w:r>
      <w:proofErr w:type="spellStart"/>
      <w:r>
        <w:rPr>
          <w:rFonts w:ascii="Arial" w:hAnsi="Arial" w:cs="Arial"/>
        </w:rPr>
        <w:t>Hintersteiner</w:t>
      </w:r>
      <w:proofErr w:type="spellEnd"/>
      <w:r w:rsidRPr="005B2020">
        <w:rPr>
          <w:rFonts w:ascii="Arial" w:hAnsi="Arial" w:cs="Arial"/>
        </w:rPr>
        <w:t xml:space="preserve">, </w:t>
      </w:r>
      <w:proofErr w:type="spellStart"/>
      <w:r w:rsidRPr="005B2020">
        <w:rPr>
          <w:rFonts w:ascii="Arial" w:hAnsi="Arial" w:cs="Arial"/>
        </w:rPr>
        <w:t>Stv</w:t>
      </w:r>
      <w:proofErr w:type="spellEnd"/>
      <w:r w:rsidRPr="005B2020">
        <w:rPr>
          <w:rFonts w:ascii="Arial" w:hAnsi="Arial" w:cs="Arial"/>
        </w:rPr>
        <w:t>. Sch</w:t>
      </w:r>
      <w:r>
        <w:rPr>
          <w:rFonts w:ascii="Arial" w:hAnsi="Arial" w:cs="Arial"/>
        </w:rPr>
        <w:t>riftführerin</w:t>
      </w:r>
    </w:p>
    <w:p w14:paraId="586F7068" w14:textId="5E437DE6" w:rsidR="00DE47E4" w:rsidRPr="005B2020" w:rsidDel="00605464" w:rsidRDefault="00DE47E4" w:rsidP="00DE47E4">
      <w:pPr>
        <w:spacing w:line="360" w:lineRule="auto"/>
        <w:jc w:val="both"/>
        <w:rPr>
          <w:moveFrom w:id="94" w:author="Sandra Lettner" w:date="2023-01-16T21:36:00Z"/>
          <w:rFonts w:ascii="Arial" w:hAnsi="Arial" w:cs="Arial"/>
        </w:rPr>
      </w:pPr>
      <w:moveFromRangeStart w:id="95" w:author="Sandra Lettner" w:date="2023-01-16T21:36:00Z" w:name="move124797387"/>
      <w:moveFrom w:id="96" w:author="Sandra Lettner" w:date="2023-01-16T21:36:00Z">
        <w:r w:rsidRPr="005B2020" w:rsidDel="00605464">
          <w:rPr>
            <w:rFonts w:ascii="Arial" w:hAnsi="Arial" w:cs="Arial"/>
          </w:rPr>
          <w:t xml:space="preserve">Mag. Dr. Sandra M. Lettner, </w:t>
        </w:r>
        <w:r w:rsidDel="00605464">
          <w:rPr>
            <w:rFonts w:ascii="Arial" w:hAnsi="Arial" w:cs="Arial"/>
          </w:rPr>
          <w:t>1. Vorsitzende</w:t>
        </w:r>
      </w:moveFrom>
    </w:p>
    <w:moveFromRangeEnd w:id="95"/>
    <w:p w14:paraId="463829F6" w14:textId="77777777" w:rsidR="00DE47E4" w:rsidRPr="005B2020" w:rsidRDefault="00DE47E4" w:rsidP="00DE47E4">
      <w:pPr>
        <w:spacing w:line="360" w:lineRule="auto"/>
        <w:jc w:val="both"/>
        <w:rPr>
          <w:rFonts w:ascii="Arial" w:hAnsi="Arial" w:cs="Arial"/>
        </w:rPr>
      </w:pPr>
      <w:r w:rsidRPr="005B2020">
        <w:rPr>
          <w:rFonts w:ascii="Arial" w:hAnsi="Arial" w:cs="Arial"/>
        </w:rPr>
        <w:t xml:space="preserve">Prof. Dr. Wilhelm Strubreither, </w:t>
      </w:r>
      <w:proofErr w:type="spellStart"/>
      <w:r w:rsidRPr="005B2020">
        <w:rPr>
          <w:rFonts w:ascii="Arial" w:hAnsi="Arial" w:cs="Arial"/>
        </w:rPr>
        <w:t>Past</w:t>
      </w:r>
      <w:proofErr w:type="spellEnd"/>
      <w:r w:rsidRPr="005B2020">
        <w:rPr>
          <w:rFonts w:ascii="Arial" w:hAnsi="Arial" w:cs="Arial"/>
        </w:rPr>
        <w:t xml:space="preserve"> Präsident</w:t>
      </w:r>
    </w:p>
    <w:p w14:paraId="11420472" w14:textId="338B70CB" w:rsidR="00E3781D" w:rsidRDefault="00605464" w:rsidP="003961F9">
      <w:pPr>
        <w:spacing w:line="360" w:lineRule="auto"/>
        <w:jc w:val="both"/>
        <w:rPr>
          <w:ins w:id="97" w:author="Sandra Lettner" w:date="2023-01-16T21:36:00Z"/>
          <w:rFonts w:ascii="Arial" w:hAnsi="Arial" w:cs="Arial"/>
        </w:rPr>
      </w:pPr>
      <w:moveToRangeStart w:id="98" w:author="Sandra Lettner" w:date="2023-01-16T21:36:00Z" w:name="move124797387"/>
      <w:r w:rsidRPr="00605464">
        <w:rPr>
          <w:rFonts w:ascii="Arial" w:hAnsi="Arial" w:cs="Arial"/>
        </w:rPr>
        <w:t>Mag. Dr. Sandra M. Lettner, 1. Vorsitzende</w:t>
      </w:r>
      <w:moveToRangeEnd w:id="98"/>
    </w:p>
    <w:p w14:paraId="0772F06C" w14:textId="77777777" w:rsidR="00605464" w:rsidRPr="003C3370" w:rsidRDefault="00605464" w:rsidP="003961F9">
      <w:pPr>
        <w:spacing w:line="360" w:lineRule="auto"/>
        <w:jc w:val="both"/>
        <w:rPr>
          <w:rFonts w:ascii="Arial" w:hAnsi="Arial" w:cs="Arial"/>
        </w:rPr>
      </w:pPr>
    </w:p>
    <w:p w14:paraId="2CB13BFE" w14:textId="77777777" w:rsidR="00110251" w:rsidRPr="00FB67B6" w:rsidRDefault="00110251" w:rsidP="003961F9">
      <w:pPr>
        <w:spacing w:line="360" w:lineRule="auto"/>
        <w:jc w:val="both"/>
        <w:rPr>
          <w:rFonts w:ascii="Arial" w:hAnsi="Arial" w:cs="Arial"/>
        </w:rPr>
      </w:pPr>
      <w:r w:rsidRPr="00FB67B6">
        <w:rPr>
          <w:rFonts w:ascii="Arial" w:hAnsi="Arial" w:cs="Arial"/>
        </w:rPr>
        <w:t>Korrespondenzadresse:</w:t>
      </w:r>
    </w:p>
    <w:p w14:paraId="4B16003D" w14:textId="77777777" w:rsidR="00DE47E4" w:rsidRPr="003C3370" w:rsidRDefault="004C4E99" w:rsidP="00DE47E4">
      <w:pPr>
        <w:spacing w:line="360" w:lineRule="auto"/>
        <w:jc w:val="both"/>
        <w:rPr>
          <w:rFonts w:ascii="Arial" w:hAnsi="Arial" w:cs="Arial"/>
        </w:rPr>
      </w:pPr>
      <w:hyperlink r:id="rId27" w:history="1">
        <w:r w:rsidR="00DE47E4" w:rsidRPr="00FB08FB">
          <w:rPr>
            <w:rFonts w:ascii="Arial" w:hAnsi="Arial" w:cs="Arial"/>
          </w:rPr>
          <w:t>info@gnpoe.at</w:t>
        </w:r>
      </w:hyperlink>
    </w:p>
    <w:p w14:paraId="26140D5D" w14:textId="77777777" w:rsidR="00DE47E4" w:rsidRDefault="004C4E99" w:rsidP="00DE47E4">
      <w:pPr>
        <w:spacing w:line="360" w:lineRule="auto"/>
        <w:jc w:val="both"/>
        <w:rPr>
          <w:rFonts w:ascii="Arial" w:hAnsi="Arial" w:cs="Arial"/>
        </w:rPr>
      </w:pPr>
      <w:hyperlink r:id="rId28" w:history="1">
        <w:r w:rsidR="00DE47E4" w:rsidRPr="003C3370">
          <w:rPr>
            <w:rFonts w:ascii="Arial" w:hAnsi="Arial" w:cs="Arial"/>
          </w:rPr>
          <w:t>www.gnpoe.at</w:t>
        </w:r>
      </w:hyperlink>
    </w:p>
    <w:p w14:paraId="37CBAA3E" w14:textId="6DDB6861" w:rsidR="00446DBC" w:rsidRDefault="00446DBC" w:rsidP="003961F9">
      <w:pPr>
        <w:spacing w:line="360" w:lineRule="auto"/>
        <w:jc w:val="both"/>
        <w:rPr>
          <w:rFonts w:ascii="Arial" w:hAnsi="Arial" w:cs="Arial"/>
          <w:b/>
        </w:rPr>
      </w:pPr>
    </w:p>
    <w:sectPr w:rsidR="00446DBC" w:rsidSect="00AE523F">
      <w:footerReference w:type="default" r:id="rId2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icrosoft Office User" w:date="2023-01-16T17:07:00Z" w:initials="MOU">
    <w:p w14:paraId="6DEE40FD" w14:textId="7AFC27F8" w:rsidR="00C239E8" w:rsidRDefault="00C239E8">
      <w:pPr>
        <w:pStyle w:val="Kommentartext"/>
      </w:pPr>
      <w:r>
        <w:rPr>
          <w:rStyle w:val="Kommentarzeichen"/>
        </w:rPr>
        <w:annotationRef/>
      </w:r>
      <w:r>
        <w:t>Mir erschließt sich diese Abkürzung nicht; finde auch im Online-Fortbildungskatalog keine Referenz dazu – soll sie drinnen bleiben?</w:t>
      </w:r>
    </w:p>
  </w:comment>
  <w:comment w:id="34" w:author="Sandra Lettner" w:date="2023-01-16T21:27:00Z" w:initials="SL">
    <w:p w14:paraId="5B0586AF" w14:textId="77777777" w:rsidR="00A03ED8" w:rsidRDefault="00A03ED8" w:rsidP="00930274">
      <w:pPr>
        <w:pStyle w:val="Kommentartext"/>
      </w:pPr>
      <w:r>
        <w:rPr>
          <w:rStyle w:val="Kommentarzeichen"/>
        </w:rPr>
        <w:annotationRef/>
      </w:r>
      <w:r>
        <w:t>Keine Ahnung was diese Abkürzung bedeutet</w:t>
      </w:r>
    </w:p>
  </w:comment>
  <w:comment w:id="35" w:author="Microsoft Office User" w:date="2023-01-16T17:08:00Z" w:initials="MOU">
    <w:p w14:paraId="5965964D" w14:textId="2955B482" w:rsidR="00C239E8" w:rsidRDefault="00C239E8">
      <w:pPr>
        <w:pStyle w:val="Kommentartext"/>
      </w:pPr>
      <w:r>
        <w:rPr>
          <w:rStyle w:val="Kommentarzeichen"/>
        </w:rPr>
        <w:annotationRef/>
      </w:r>
      <w:r>
        <w:t>Wie oben</w:t>
      </w:r>
    </w:p>
  </w:comment>
  <w:comment w:id="36" w:author="Microsoft Office User" w:date="2023-01-16T17:08:00Z" w:initials="MOU">
    <w:p w14:paraId="39858BF1" w14:textId="3B13AFF6" w:rsidR="00C239E8" w:rsidRDefault="00C239E8">
      <w:pPr>
        <w:pStyle w:val="Kommentartext"/>
      </w:pPr>
      <w:r>
        <w:rPr>
          <w:rStyle w:val="Kommentarzeichen"/>
        </w:rPr>
        <w:annotationRef/>
      </w:r>
      <w:r>
        <w:t>Wie oben</w:t>
      </w:r>
    </w:p>
  </w:comment>
  <w:comment w:id="37" w:author="Sandra Lettner" w:date="2023-01-16T21:28:00Z" w:initials="SL">
    <w:p w14:paraId="714CA264" w14:textId="77777777" w:rsidR="00A03ED8" w:rsidRDefault="00A03ED8" w:rsidP="00032473">
      <w:pPr>
        <w:pStyle w:val="Kommentartext"/>
      </w:pPr>
      <w:r>
        <w:rPr>
          <w:rStyle w:val="Kommentarzeichen"/>
        </w:rPr>
        <w:annotationRef/>
      </w:r>
      <w:r>
        <w:t>Gehen sich diese Daten mit dem Publikationsdatum aus?</w:t>
      </w:r>
    </w:p>
  </w:comment>
  <w:comment w:id="38" w:author="Sandra Lettner" w:date="2023-01-16T21:28:00Z" w:initials="SL">
    <w:p w14:paraId="412F7F7C" w14:textId="77777777" w:rsidR="00A03ED8" w:rsidRDefault="00A03ED8" w:rsidP="004E01D2">
      <w:pPr>
        <w:pStyle w:val="Kommentartext"/>
      </w:pPr>
      <w:r>
        <w:rPr>
          <w:rStyle w:val="Kommentarzeichen"/>
        </w:rPr>
        <w:annotationRef/>
      </w:r>
      <w:r>
        <w:t>Werde erst am Mittwoch erfahren, ob das Seminar so drinnen bleiben kann</w:t>
      </w:r>
    </w:p>
  </w:comment>
  <w:comment w:id="48" w:author="Sandra Lettner" w:date="2023-01-16T21:30:00Z" w:initials="SL">
    <w:p w14:paraId="25C67EC4" w14:textId="77777777" w:rsidR="00A03ED8" w:rsidRDefault="00A03ED8" w:rsidP="00D87F2B">
      <w:pPr>
        <w:pStyle w:val="Kommentartext"/>
      </w:pPr>
      <w:r>
        <w:rPr>
          <w:rStyle w:val="Kommentarzeichen"/>
        </w:rPr>
        <w:annotationRef/>
      </w:r>
      <w:r>
        <w:t>Werde auch das erst am Mittwoch erfahren</w:t>
      </w:r>
    </w:p>
  </w:comment>
  <w:comment w:id="80" w:author="Sandra Lettner" w:date="2023-01-16T21:31:00Z" w:initials="SL">
    <w:p w14:paraId="6DC4B921" w14:textId="77777777" w:rsidR="00A03ED8" w:rsidRDefault="00A03ED8" w:rsidP="008C50F2">
      <w:pPr>
        <w:pStyle w:val="Kommentartext"/>
      </w:pPr>
      <w:r>
        <w:rPr>
          <w:rStyle w:val="Kommentarzeichen"/>
        </w:rPr>
        <w:annotationRef/>
      </w:r>
      <w:r>
        <w:t>Bitte noch einfügen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EE40FD" w15:done="0"/>
  <w15:commentEx w15:paraId="5B0586AF" w15:paraIdParent="6DEE40FD" w15:done="0"/>
  <w15:commentEx w15:paraId="5965964D" w15:done="0"/>
  <w15:commentEx w15:paraId="39858BF1" w15:done="0"/>
  <w15:commentEx w15:paraId="714CA264" w15:done="0"/>
  <w15:commentEx w15:paraId="412F7F7C" w15:done="0"/>
  <w15:commentEx w15:paraId="25C67EC4" w15:done="0"/>
  <w15:commentEx w15:paraId="6DC4B9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3FC4" w16cex:dateUtc="2023-01-16T20:27:00Z"/>
  <w16cex:commentExtensible w16cex:durableId="27703FE4" w16cex:dateUtc="2023-01-16T20:28:00Z"/>
  <w16cex:commentExtensible w16cex:durableId="2770400D" w16cex:dateUtc="2023-01-16T20:28:00Z"/>
  <w16cex:commentExtensible w16cex:durableId="27704065" w16cex:dateUtc="2023-01-16T20:30:00Z"/>
  <w16cex:commentExtensible w16cex:durableId="277040CB" w16cex:dateUtc="2023-01-16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E40FD" w16cid:durableId="277002DC"/>
  <w16cid:commentId w16cid:paraId="5B0586AF" w16cid:durableId="27703FC4"/>
  <w16cid:commentId w16cid:paraId="5965964D" w16cid:durableId="27700303"/>
  <w16cid:commentId w16cid:paraId="39858BF1" w16cid:durableId="2770030A"/>
  <w16cid:commentId w16cid:paraId="714CA264" w16cid:durableId="27703FE4"/>
  <w16cid:commentId w16cid:paraId="412F7F7C" w16cid:durableId="2770400D"/>
  <w16cid:commentId w16cid:paraId="25C67EC4" w16cid:durableId="27704065"/>
  <w16cid:commentId w16cid:paraId="6DC4B921" w16cid:durableId="27704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1314" w14:textId="77777777" w:rsidR="000432C0" w:rsidRDefault="000432C0" w:rsidP="003C3370">
      <w:r>
        <w:separator/>
      </w:r>
    </w:p>
  </w:endnote>
  <w:endnote w:type="continuationSeparator" w:id="0">
    <w:p w14:paraId="695C1BED" w14:textId="77777777" w:rsidR="000432C0" w:rsidRDefault="000432C0" w:rsidP="003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C8A1" w14:textId="3EBC3794" w:rsidR="00332EE7" w:rsidRPr="003C3370" w:rsidRDefault="00332EE7">
    <w:pPr>
      <w:pStyle w:val="Fuzeile"/>
      <w:pBdr>
        <w:top w:val="thinThickSmallGap" w:sz="24" w:space="1" w:color="622423" w:themeColor="accent2" w:themeShade="7F"/>
      </w:pBdr>
      <w:rPr>
        <w:rFonts w:ascii="Arial" w:eastAsiaTheme="majorEastAsia" w:hAnsi="Arial" w:cs="Arial"/>
        <w:sz w:val="18"/>
        <w:szCs w:val="18"/>
      </w:rPr>
    </w:pPr>
    <w:r w:rsidRPr="00DE47E4">
      <w:rPr>
        <w:rFonts w:ascii="Arial" w:eastAsiaTheme="majorEastAsia" w:hAnsi="Arial" w:cs="Arial"/>
        <w:sz w:val="16"/>
        <w:szCs w:val="16"/>
      </w:rPr>
      <w:t xml:space="preserve">Zeitschrift für Neuropsychologie, Beitrag </w:t>
    </w:r>
    <w:proofErr w:type="gramStart"/>
    <w:r w:rsidRPr="00DE47E4">
      <w:rPr>
        <w:rFonts w:ascii="Arial" w:eastAsiaTheme="majorEastAsia" w:hAnsi="Arial" w:cs="Arial"/>
        <w:sz w:val="16"/>
        <w:szCs w:val="16"/>
      </w:rPr>
      <w:t>GNPÖ</w:t>
    </w:r>
    <w:proofErr w:type="gramEnd"/>
    <w:r w:rsidRPr="00DE47E4">
      <w:rPr>
        <w:rFonts w:ascii="Arial" w:eastAsiaTheme="majorEastAsia" w:hAnsi="Arial" w:cs="Arial"/>
        <w:sz w:val="16"/>
        <w:szCs w:val="16"/>
      </w:rPr>
      <w:t xml:space="preserve"> Heft 1/20</w:t>
    </w:r>
    <w:r w:rsidR="008D0512" w:rsidRPr="00DE47E4">
      <w:rPr>
        <w:rFonts w:ascii="Arial" w:eastAsiaTheme="majorEastAsia" w:hAnsi="Arial" w:cs="Arial"/>
        <w:sz w:val="16"/>
        <w:szCs w:val="16"/>
      </w:rPr>
      <w:t>2</w:t>
    </w:r>
    <w:ins w:id="99" w:author="Sandra Lettner" w:date="2023-01-16T21:36:00Z">
      <w:r w:rsidR="00605464">
        <w:rPr>
          <w:rFonts w:ascii="Arial" w:eastAsiaTheme="majorEastAsia" w:hAnsi="Arial" w:cs="Arial"/>
          <w:sz w:val="16"/>
          <w:szCs w:val="16"/>
        </w:rPr>
        <w:t>3</w:t>
      </w:r>
    </w:ins>
    <w:del w:id="100" w:author="Sandra Lettner" w:date="2023-01-16T21:36:00Z">
      <w:r w:rsidR="008D0512" w:rsidRPr="00DE47E4" w:rsidDel="00605464">
        <w:rPr>
          <w:rFonts w:ascii="Arial" w:eastAsiaTheme="majorEastAsia" w:hAnsi="Arial" w:cs="Arial"/>
          <w:sz w:val="16"/>
          <w:szCs w:val="16"/>
        </w:rPr>
        <w:delText>1</w:delText>
      </w:r>
    </w:del>
    <w:r w:rsidRPr="00DE47E4">
      <w:rPr>
        <w:rFonts w:ascii="Arial" w:eastAsiaTheme="majorEastAsia" w:hAnsi="Arial" w:cs="Arial"/>
        <w:sz w:val="16"/>
        <w:szCs w:val="16"/>
      </w:rPr>
      <w:t xml:space="preserve">, </w:t>
    </w:r>
    <w:r w:rsidR="00DE47E4" w:rsidRPr="00DE47E4">
      <w:rPr>
        <w:rFonts w:ascii="Arial" w:eastAsiaTheme="majorEastAsia" w:hAnsi="Arial" w:cs="Arial"/>
        <w:sz w:val="16"/>
        <w:szCs w:val="16"/>
      </w:rPr>
      <w:t xml:space="preserve">Amashaufer, </w:t>
    </w:r>
    <w:proofErr w:type="spellStart"/>
    <w:r w:rsidR="00DE47E4" w:rsidRPr="00DE47E4">
      <w:rPr>
        <w:rFonts w:ascii="Arial" w:eastAsiaTheme="majorEastAsia" w:hAnsi="Arial" w:cs="Arial"/>
        <w:sz w:val="16"/>
        <w:szCs w:val="16"/>
      </w:rPr>
      <w:t>Hintersteiner</w:t>
    </w:r>
    <w:proofErr w:type="spellEnd"/>
    <w:r w:rsidR="00DE47E4" w:rsidRPr="00DE47E4">
      <w:rPr>
        <w:rFonts w:ascii="Arial" w:eastAsiaTheme="majorEastAsia" w:hAnsi="Arial" w:cs="Arial"/>
        <w:sz w:val="16"/>
        <w:szCs w:val="16"/>
      </w:rPr>
      <w:t xml:space="preserve">, </w:t>
    </w:r>
    <w:del w:id="101" w:author="Sandra Lettner" w:date="2023-01-16T21:36:00Z">
      <w:r w:rsidR="00DE47E4" w:rsidRPr="00DE47E4" w:rsidDel="00605464">
        <w:rPr>
          <w:rFonts w:ascii="Arial" w:eastAsiaTheme="majorEastAsia" w:hAnsi="Arial" w:cs="Arial"/>
          <w:sz w:val="16"/>
          <w:szCs w:val="16"/>
        </w:rPr>
        <w:delText xml:space="preserve">Lettner &amp; </w:delText>
      </w:r>
    </w:del>
    <w:r w:rsidR="00DE47E4" w:rsidRPr="00DE47E4">
      <w:rPr>
        <w:rFonts w:ascii="Arial" w:eastAsiaTheme="majorEastAsia" w:hAnsi="Arial" w:cs="Arial"/>
        <w:sz w:val="16"/>
        <w:szCs w:val="16"/>
      </w:rPr>
      <w:t>Strubreither</w:t>
    </w:r>
    <w:ins w:id="102" w:author="Sandra Lettner" w:date="2023-01-16T21:36:00Z">
      <w:r w:rsidR="00605464">
        <w:rPr>
          <w:rFonts w:ascii="Arial" w:eastAsiaTheme="majorEastAsia" w:hAnsi="Arial" w:cs="Arial"/>
          <w:sz w:val="16"/>
          <w:szCs w:val="16"/>
        </w:rPr>
        <w:t xml:space="preserve"> &amp; Lettner</w:t>
      </w:r>
    </w:ins>
    <w:r>
      <w:rPr>
        <w:rFonts w:ascii="Arial" w:eastAsiaTheme="majorEastAsia" w:hAnsi="Arial" w:cs="Arial"/>
        <w:sz w:val="18"/>
        <w:szCs w:val="18"/>
      </w:rPr>
      <w:tab/>
    </w:r>
    <w:r w:rsidRPr="003C3370">
      <w:rPr>
        <w:rFonts w:ascii="Arial" w:eastAsiaTheme="majorEastAsia" w:hAnsi="Arial" w:cs="Arial"/>
        <w:sz w:val="18"/>
        <w:szCs w:val="18"/>
        <w:lang w:val="de-DE"/>
      </w:rPr>
      <w:t xml:space="preserve">Seite </w:t>
    </w:r>
    <w:r w:rsidRPr="003C3370">
      <w:rPr>
        <w:rFonts w:ascii="Arial" w:eastAsiaTheme="minorEastAsia" w:hAnsi="Arial" w:cs="Arial"/>
        <w:sz w:val="18"/>
        <w:szCs w:val="18"/>
      </w:rPr>
      <w:fldChar w:fldCharType="begin"/>
    </w:r>
    <w:r w:rsidRPr="003C3370">
      <w:rPr>
        <w:rFonts w:ascii="Arial" w:hAnsi="Arial" w:cs="Arial"/>
        <w:sz w:val="18"/>
        <w:szCs w:val="18"/>
      </w:rPr>
      <w:instrText>PAGE   \* MERGEFORMAT</w:instrText>
    </w:r>
    <w:r w:rsidRPr="003C3370">
      <w:rPr>
        <w:rFonts w:ascii="Arial" w:eastAsiaTheme="minorEastAsia" w:hAnsi="Arial" w:cs="Arial"/>
        <w:sz w:val="18"/>
        <w:szCs w:val="18"/>
      </w:rPr>
      <w:fldChar w:fldCharType="separate"/>
    </w:r>
    <w:r w:rsidR="002C48AC" w:rsidRPr="002C48AC">
      <w:rPr>
        <w:rFonts w:ascii="Arial" w:eastAsiaTheme="majorEastAsia" w:hAnsi="Arial" w:cs="Arial"/>
        <w:noProof/>
        <w:sz w:val="18"/>
        <w:szCs w:val="18"/>
        <w:lang w:val="de-DE"/>
      </w:rPr>
      <w:t>11</w:t>
    </w:r>
    <w:r w:rsidRPr="003C3370">
      <w:rPr>
        <w:rFonts w:ascii="Arial" w:eastAsiaTheme="majorEastAsia" w:hAnsi="Arial" w:cs="Arial"/>
        <w:sz w:val="18"/>
        <w:szCs w:val="18"/>
      </w:rPr>
      <w:fldChar w:fldCharType="end"/>
    </w:r>
  </w:p>
  <w:p w14:paraId="5B3DAC71" w14:textId="77777777" w:rsidR="00332EE7" w:rsidRPr="003C3370" w:rsidRDefault="00332EE7">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8CA6" w14:textId="77777777" w:rsidR="000432C0" w:rsidRDefault="000432C0" w:rsidP="003C3370">
      <w:r>
        <w:separator/>
      </w:r>
    </w:p>
  </w:footnote>
  <w:footnote w:type="continuationSeparator" w:id="0">
    <w:p w14:paraId="204B1940" w14:textId="77777777" w:rsidR="000432C0" w:rsidRDefault="000432C0" w:rsidP="003C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B2C798"/>
    <w:name w:val="WWNum1"/>
    <w:lvl w:ilvl="0">
      <w:start w:val="1"/>
      <w:numFmt w:val="bullet"/>
      <w:lvlText w:val=""/>
      <w:lvlJc w:val="left"/>
      <w:pPr>
        <w:tabs>
          <w:tab w:val="num" w:pos="0"/>
        </w:tabs>
        <w:ind w:left="720" w:hanging="360"/>
      </w:pPr>
      <w:rPr>
        <w:rFonts w:ascii="Symbol" w:hAnsi="Symbol" w:hint="default"/>
        <w:vertAlign w:val="superscrip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6" w15:restartNumberingAfterBreak="0">
    <w:nsid w:val="016E7E68"/>
    <w:multiLevelType w:val="hybridMultilevel"/>
    <w:tmpl w:val="90BE5626"/>
    <w:lvl w:ilvl="0" w:tplc="3F589300">
      <w:start w:val="1"/>
      <w:numFmt w:val="decimal"/>
      <w:lvlText w:val="%1."/>
      <w:lvlJc w:val="left"/>
      <w:pPr>
        <w:ind w:left="660" w:hanging="6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7F477D3"/>
    <w:multiLevelType w:val="hybridMultilevel"/>
    <w:tmpl w:val="97E24E96"/>
    <w:lvl w:ilvl="0" w:tplc="041D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46372CC"/>
    <w:multiLevelType w:val="hybridMultilevel"/>
    <w:tmpl w:val="FF669B64"/>
    <w:lvl w:ilvl="0" w:tplc="71EA96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026DB"/>
    <w:multiLevelType w:val="multilevel"/>
    <w:tmpl w:val="907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519BC"/>
    <w:multiLevelType w:val="multilevel"/>
    <w:tmpl w:val="04070025"/>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DB21F98"/>
    <w:multiLevelType w:val="hybridMultilevel"/>
    <w:tmpl w:val="5E46F63A"/>
    <w:lvl w:ilvl="0" w:tplc="0C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44EBF"/>
    <w:multiLevelType w:val="hybridMultilevel"/>
    <w:tmpl w:val="5312738E"/>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3" w15:restartNumberingAfterBreak="0">
    <w:nsid w:val="45C2565A"/>
    <w:multiLevelType w:val="hybridMultilevel"/>
    <w:tmpl w:val="FCAABD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C4C3F"/>
    <w:multiLevelType w:val="hybridMultilevel"/>
    <w:tmpl w:val="B742CE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B023B"/>
    <w:multiLevelType w:val="hybridMultilevel"/>
    <w:tmpl w:val="3BBC23F2"/>
    <w:lvl w:ilvl="0" w:tplc="8B3ABC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90BF5"/>
    <w:multiLevelType w:val="hybridMultilevel"/>
    <w:tmpl w:val="97006418"/>
    <w:lvl w:ilvl="0" w:tplc="0C07000F">
      <w:start w:val="1"/>
      <w:numFmt w:val="decimal"/>
      <w:lvlText w:val="%1."/>
      <w:lvlJc w:val="left"/>
      <w:pPr>
        <w:ind w:left="36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19A482D"/>
    <w:multiLevelType w:val="hybridMultilevel"/>
    <w:tmpl w:val="EC645920"/>
    <w:lvl w:ilvl="0" w:tplc="4BC05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6D3F5A"/>
    <w:multiLevelType w:val="hybridMultilevel"/>
    <w:tmpl w:val="47BC70A0"/>
    <w:lvl w:ilvl="0" w:tplc="13D8A2D8">
      <w:start w:val="1"/>
      <w:numFmt w:val="bullet"/>
      <w:lvlText w:val="•"/>
      <w:lvlJc w:val="left"/>
      <w:pPr>
        <w:tabs>
          <w:tab w:val="num" w:pos="720"/>
        </w:tabs>
        <w:ind w:left="720" w:hanging="360"/>
      </w:pPr>
      <w:rPr>
        <w:rFonts w:ascii="Arial" w:hAnsi="Arial" w:hint="default"/>
      </w:rPr>
    </w:lvl>
    <w:lvl w:ilvl="1" w:tplc="B7B2C858" w:tentative="1">
      <w:start w:val="1"/>
      <w:numFmt w:val="bullet"/>
      <w:lvlText w:val="•"/>
      <w:lvlJc w:val="left"/>
      <w:pPr>
        <w:tabs>
          <w:tab w:val="num" w:pos="1440"/>
        </w:tabs>
        <w:ind w:left="1440" w:hanging="360"/>
      </w:pPr>
      <w:rPr>
        <w:rFonts w:ascii="Arial" w:hAnsi="Arial" w:hint="default"/>
      </w:rPr>
    </w:lvl>
    <w:lvl w:ilvl="2" w:tplc="82FEB66A" w:tentative="1">
      <w:start w:val="1"/>
      <w:numFmt w:val="bullet"/>
      <w:lvlText w:val="•"/>
      <w:lvlJc w:val="left"/>
      <w:pPr>
        <w:tabs>
          <w:tab w:val="num" w:pos="2160"/>
        </w:tabs>
        <w:ind w:left="2160" w:hanging="360"/>
      </w:pPr>
      <w:rPr>
        <w:rFonts w:ascii="Arial" w:hAnsi="Arial" w:hint="default"/>
      </w:rPr>
    </w:lvl>
    <w:lvl w:ilvl="3" w:tplc="ABB23CC8" w:tentative="1">
      <w:start w:val="1"/>
      <w:numFmt w:val="bullet"/>
      <w:lvlText w:val="•"/>
      <w:lvlJc w:val="left"/>
      <w:pPr>
        <w:tabs>
          <w:tab w:val="num" w:pos="2880"/>
        </w:tabs>
        <w:ind w:left="2880" w:hanging="360"/>
      </w:pPr>
      <w:rPr>
        <w:rFonts w:ascii="Arial" w:hAnsi="Arial" w:hint="default"/>
      </w:rPr>
    </w:lvl>
    <w:lvl w:ilvl="4" w:tplc="41363FD2" w:tentative="1">
      <w:start w:val="1"/>
      <w:numFmt w:val="bullet"/>
      <w:lvlText w:val="•"/>
      <w:lvlJc w:val="left"/>
      <w:pPr>
        <w:tabs>
          <w:tab w:val="num" w:pos="3600"/>
        </w:tabs>
        <w:ind w:left="3600" w:hanging="360"/>
      </w:pPr>
      <w:rPr>
        <w:rFonts w:ascii="Arial" w:hAnsi="Arial" w:hint="default"/>
      </w:rPr>
    </w:lvl>
    <w:lvl w:ilvl="5" w:tplc="BB66D99E" w:tentative="1">
      <w:start w:val="1"/>
      <w:numFmt w:val="bullet"/>
      <w:lvlText w:val="•"/>
      <w:lvlJc w:val="left"/>
      <w:pPr>
        <w:tabs>
          <w:tab w:val="num" w:pos="4320"/>
        </w:tabs>
        <w:ind w:left="4320" w:hanging="360"/>
      </w:pPr>
      <w:rPr>
        <w:rFonts w:ascii="Arial" w:hAnsi="Arial" w:hint="default"/>
      </w:rPr>
    </w:lvl>
    <w:lvl w:ilvl="6" w:tplc="103C1CBA" w:tentative="1">
      <w:start w:val="1"/>
      <w:numFmt w:val="bullet"/>
      <w:lvlText w:val="•"/>
      <w:lvlJc w:val="left"/>
      <w:pPr>
        <w:tabs>
          <w:tab w:val="num" w:pos="5040"/>
        </w:tabs>
        <w:ind w:left="5040" w:hanging="360"/>
      </w:pPr>
      <w:rPr>
        <w:rFonts w:ascii="Arial" w:hAnsi="Arial" w:hint="default"/>
      </w:rPr>
    </w:lvl>
    <w:lvl w:ilvl="7" w:tplc="682CE560" w:tentative="1">
      <w:start w:val="1"/>
      <w:numFmt w:val="bullet"/>
      <w:lvlText w:val="•"/>
      <w:lvlJc w:val="left"/>
      <w:pPr>
        <w:tabs>
          <w:tab w:val="num" w:pos="5760"/>
        </w:tabs>
        <w:ind w:left="5760" w:hanging="360"/>
      </w:pPr>
      <w:rPr>
        <w:rFonts w:ascii="Arial" w:hAnsi="Arial" w:hint="default"/>
      </w:rPr>
    </w:lvl>
    <w:lvl w:ilvl="8" w:tplc="29D073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5D6210"/>
    <w:multiLevelType w:val="hybridMultilevel"/>
    <w:tmpl w:val="84A8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81164">
    <w:abstractNumId w:val="10"/>
  </w:num>
  <w:num w:numId="2" w16cid:durableId="1318681309">
    <w:abstractNumId w:val="16"/>
  </w:num>
  <w:num w:numId="3" w16cid:durableId="171460597">
    <w:abstractNumId w:val="6"/>
  </w:num>
  <w:num w:numId="4" w16cid:durableId="1126511388">
    <w:abstractNumId w:val="14"/>
  </w:num>
  <w:num w:numId="5" w16cid:durableId="879322111">
    <w:abstractNumId w:val="13"/>
  </w:num>
  <w:num w:numId="6" w16cid:durableId="1160996936">
    <w:abstractNumId w:val="14"/>
  </w:num>
  <w:num w:numId="7" w16cid:durableId="1265380579">
    <w:abstractNumId w:val="13"/>
  </w:num>
  <w:num w:numId="8" w16cid:durableId="1470978652">
    <w:abstractNumId w:val="12"/>
  </w:num>
  <w:num w:numId="9" w16cid:durableId="2070379499">
    <w:abstractNumId w:val="19"/>
  </w:num>
  <w:num w:numId="10" w16cid:durableId="1953828969">
    <w:abstractNumId w:val="11"/>
  </w:num>
  <w:num w:numId="11" w16cid:durableId="1054698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3074156">
    <w:abstractNumId w:val="0"/>
  </w:num>
  <w:num w:numId="13" w16cid:durableId="348680216">
    <w:abstractNumId w:val="1"/>
  </w:num>
  <w:num w:numId="14" w16cid:durableId="893547649">
    <w:abstractNumId w:val="2"/>
  </w:num>
  <w:num w:numId="15" w16cid:durableId="1036083113">
    <w:abstractNumId w:val="3"/>
  </w:num>
  <w:num w:numId="16" w16cid:durableId="353388984">
    <w:abstractNumId w:val="4"/>
  </w:num>
  <w:num w:numId="17" w16cid:durableId="814374398">
    <w:abstractNumId w:val="5"/>
  </w:num>
  <w:num w:numId="18" w16cid:durableId="517162236">
    <w:abstractNumId w:val="8"/>
  </w:num>
  <w:num w:numId="19" w16cid:durableId="2516982">
    <w:abstractNumId w:val="17"/>
  </w:num>
  <w:num w:numId="20" w16cid:durableId="1421676047">
    <w:abstractNumId w:val="15"/>
  </w:num>
  <w:num w:numId="21" w16cid:durableId="244145226">
    <w:abstractNumId w:val="7"/>
  </w:num>
  <w:num w:numId="22" w16cid:durableId="1040056952">
    <w:abstractNumId w:val="18"/>
  </w:num>
  <w:num w:numId="23" w16cid:durableId="1135265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Lettner">
    <w15:presenceInfo w15:providerId="Windows Live" w15:userId="3b57519ad6d16f47"/>
  </w15:person>
  <w15:person w15:author="Sandra Lettner [2]">
    <w15:presenceInfo w15:providerId="None" w15:userId="Sandra Lettn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51"/>
    <w:rsid w:val="00001CD6"/>
    <w:rsid w:val="00001F38"/>
    <w:rsid w:val="000047DC"/>
    <w:rsid w:val="00013FCC"/>
    <w:rsid w:val="00032166"/>
    <w:rsid w:val="00032CD4"/>
    <w:rsid w:val="00033401"/>
    <w:rsid w:val="00042139"/>
    <w:rsid w:val="000432C0"/>
    <w:rsid w:val="000548B1"/>
    <w:rsid w:val="00077A61"/>
    <w:rsid w:val="00081E6D"/>
    <w:rsid w:val="00091C58"/>
    <w:rsid w:val="000A3EC5"/>
    <w:rsid w:val="000B36C4"/>
    <w:rsid w:val="000B38F0"/>
    <w:rsid w:val="000C32C2"/>
    <w:rsid w:val="000E4B11"/>
    <w:rsid w:val="000E5D43"/>
    <w:rsid w:val="000E6549"/>
    <w:rsid w:val="000F176D"/>
    <w:rsid w:val="00110251"/>
    <w:rsid w:val="00121892"/>
    <w:rsid w:val="00126E20"/>
    <w:rsid w:val="00131D05"/>
    <w:rsid w:val="00142467"/>
    <w:rsid w:val="00144D56"/>
    <w:rsid w:val="001459BF"/>
    <w:rsid w:val="0015591F"/>
    <w:rsid w:val="00155C23"/>
    <w:rsid w:val="00167916"/>
    <w:rsid w:val="001813DF"/>
    <w:rsid w:val="00184DB7"/>
    <w:rsid w:val="0019532B"/>
    <w:rsid w:val="001A1084"/>
    <w:rsid w:val="001A45E0"/>
    <w:rsid w:val="001A7804"/>
    <w:rsid w:val="001C4DC2"/>
    <w:rsid w:val="001C6AAB"/>
    <w:rsid w:val="001C7DDC"/>
    <w:rsid w:val="001C7F29"/>
    <w:rsid w:val="001F7FC9"/>
    <w:rsid w:val="002026D3"/>
    <w:rsid w:val="00207FA6"/>
    <w:rsid w:val="00212A22"/>
    <w:rsid w:val="00220648"/>
    <w:rsid w:val="002208C3"/>
    <w:rsid w:val="00231851"/>
    <w:rsid w:val="002635C3"/>
    <w:rsid w:val="00287019"/>
    <w:rsid w:val="002A384C"/>
    <w:rsid w:val="002A3E9B"/>
    <w:rsid w:val="002A4B76"/>
    <w:rsid w:val="002A53AD"/>
    <w:rsid w:val="002A67CA"/>
    <w:rsid w:val="002C48AC"/>
    <w:rsid w:val="002C67F7"/>
    <w:rsid w:val="002D448D"/>
    <w:rsid w:val="002E1AC9"/>
    <w:rsid w:val="002E26D8"/>
    <w:rsid w:val="002E51E2"/>
    <w:rsid w:val="002E6B15"/>
    <w:rsid w:val="002F23B1"/>
    <w:rsid w:val="002F46EB"/>
    <w:rsid w:val="002F678F"/>
    <w:rsid w:val="0030090C"/>
    <w:rsid w:val="003042B8"/>
    <w:rsid w:val="00304465"/>
    <w:rsid w:val="00311C00"/>
    <w:rsid w:val="00323127"/>
    <w:rsid w:val="00323177"/>
    <w:rsid w:val="00325A97"/>
    <w:rsid w:val="00326350"/>
    <w:rsid w:val="00326F5F"/>
    <w:rsid w:val="00330D02"/>
    <w:rsid w:val="00331AF8"/>
    <w:rsid w:val="00332EE7"/>
    <w:rsid w:val="003450B1"/>
    <w:rsid w:val="00350313"/>
    <w:rsid w:val="00355701"/>
    <w:rsid w:val="00362028"/>
    <w:rsid w:val="00362D2B"/>
    <w:rsid w:val="003802FF"/>
    <w:rsid w:val="003850B4"/>
    <w:rsid w:val="00392BE2"/>
    <w:rsid w:val="003961F9"/>
    <w:rsid w:val="003A6610"/>
    <w:rsid w:val="003A6902"/>
    <w:rsid w:val="003B3B08"/>
    <w:rsid w:val="003C3370"/>
    <w:rsid w:val="003D0A93"/>
    <w:rsid w:val="003D2EB7"/>
    <w:rsid w:val="003D3379"/>
    <w:rsid w:val="003D6BA1"/>
    <w:rsid w:val="003D7031"/>
    <w:rsid w:val="003E205D"/>
    <w:rsid w:val="003F4F3A"/>
    <w:rsid w:val="004028C1"/>
    <w:rsid w:val="00407506"/>
    <w:rsid w:val="00415F0D"/>
    <w:rsid w:val="00427DB8"/>
    <w:rsid w:val="00436C0E"/>
    <w:rsid w:val="00446DBC"/>
    <w:rsid w:val="00452F7F"/>
    <w:rsid w:val="00453970"/>
    <w:rsid w:val="00462146"/>
    <w:rsid w:val="00462E00"/>
    <w:rsid w:val="00472B34"/>
    <w:rsid w:val="00481997"/>
    <w:rsid w:val="004827C4"/>
    <w:rsid w:val="00484F9D"/>
    <w:rsid w:val="00486DBB"/>
    <w:rsid w:val="004872E1"/>
    <w:rsid w:val="00490604"/>
    <w:rsid w:val="0049070C"/>
    <w:rsid w:val="00491303"/>
    <w:rsid w:val="00494F6E"/>
    <w:rsid w:val="004B1358"/>
    <w:rsid w:val="004C4E99"/>
    <w:rsid w:val="004D2DA1"/>
    <w:rsid w:val="004E4385"/>
    <w:rsid w:val="004E5C1C"/>
    <w:rsid w:val="0050606A"/>
    <w:rsid w:val="0051261F"/>
    <w:rsid w:val="00512FFA"/>
    <w:rsid w:val="005151C6"/>
    <w:rsid w:val="00515336"/>
    <w:rsid w:val="00516E21"/>
    <w:rsid w:val="00520D93"/>
    <w:rsid w:val="00534B4C"/>
    <w:rsid w:val="0053683E"/>
    <w:rsid w:val="005369BC"/>
    <w:rsid w:val="00547F10"/>
    <w:rsid w:val="00550CAB"/>
    <w:rsid w:val="005801CF"/>
    <w:rsid w:val="00580D63"/>
    <w:rsid w:val="005819A1"/>
    <w:rsid w:val="00591646"/>
    <w:rsid w:val="0059534B"/>
    <w:rsid w:val="005A1C91"/>
    <w:rsid w:val="005A6521"/>
    <w:rsid w:val="005A6BC8"/>
    <w:rsid w:val="005A71BD"/>
    <w:rsid w:val="005B2020"/>
    <w:rsid w:val="005B44A7"/>
    <w:rsid w:val="005C5C3A"/>
    <w:rsid w:val="005D4C64"/>
    <w:rsid w:val="005E155F"/>
    <w:rsid w:val="005E7D6F"/>
    <w:rsid w:val="005F075F"/>
    <w:rsid w:val="005F3154"/>
    <w:rsid w:val="005F4665"/>
    <w:rsid w:val="005F5191"/>
    <w:rsid w:val="00600A82"/>
    <w:rsid w:val="00605464"/>
    <w:rsid w:val="00605817"/>
    <w:rsid w:val="0060617A"/>
    <w:rsid w:val="0061123E"/>
    <w:rsid w:val="0061338C"/>
    <w:rsid w:val="006241B1"/>
    <w:rsid w:val="0063560D"/>
    <w:rsid w:val="00666034"/>
    <w:rsid w:val="006732F9"/>
    <w:rsid w:val="006737EB"/>
    <w:rsid w:val="006A73F2"/>
    <w:rsid w:val="006B1AAB"/>
    <w:rsid w:val="006B36E9"/>
    <w:rsid w:val="006B5415"/>
    <w:rsid w:val="006D45B0"/>
    <w:rsid w:val="006D4B7D"/>
    <w:rsid w:val="006D68B5"/>
    <w:rsid w:val="006E3AEA"/>
    <w:rsid w:val="006E5167"/>
    <w:rsid w:val="006F1080"/>
    <w:rsid w:val="0070155B"/>
    <w:rsid w:val="007029AE"/>
    <w:rsid w:val="00703CB6"/>
    <w:rsid w:val="00712BD1"/>
    <w:rsid w:val="00715FDD"/>
    <w:rsid w:val="00717DE6"/>
    <w:rsid w:val="00722C1C"/>
    <w:rsid w:val="00732013"/>
    <w:rsid w:val="007351A4"/>
    <w:rsid w:val="00743B35"/>
    <w:rsid w:val="0075037D"/>
    <w:rsid w:val="00756250"/>
    <w:rsid w:val="007620F1"/>
    <w:rsid w:val="007715B7"/>
    <w:rsid w:val="00772B0E"/>
    <w:rsid w:val="00774369"/>
    <w:rsid w:val="00775732"/>
    <w:rsid w:val="0078087A"/>
    <w:rsid w:val="0078452A"/>
    <w:rsid w:val="00790558"/>
    <w:rsid w:val="0079443B"/>
    <w:rsid w:val="007961B8"/>
    <w:rsid w:val="007A364E"/>
    <w:rsid w:val="007B3C50"/>
    <w:rsid w:val="007C41C6"/>
    <w:rsid w:val="007C49CA"/>
    <w:rsid w:val="007C670B"/>
    <w:rsid w:val="007C75AC"/>
    <w:rsid w:val="007D1305"/>
    <w:rsid w:val="007D3403"/>
    <w:rsid w:val="007E3A0A"/>
    <w:rsid w:val="007E58D7"/>
    <w:rsid w:val="007F047E"/>
    <w:rsid w:val="007F2CC7"/>
    <w:rsid w:val="007F3E73"/>
    <w:rsid w:val="00805AC7"/>
    <w:rsid w:val="00814960"/>
    <w:rsid w:val="00814B37"/>
    <w:rsid w:val="00824BCC"/>
    <w:rsid w:val="00825D63"/>
    <w:rsid w:val="00831182"/>
    <w:rsid w:val="00832F42"/>
    <w:rsid w:val="0084065B"/>
    <w:rsid w:val="00852CA1"/>
    <w:rsid w:val="00853946"/>
    <w:rsid w:val="00870085"/>
    <w:rsid w:val="008730B0"/>
    <w:rsid w:val="00885805"/>
    <w:rsid w:val="008930DA"/>
    <w:rsid w:val="008931D1"/>
    <w:rsid w:val="008936A3"/>
    <w:rsid w:val="008B7A69"/>
    <w:rsid w:val="008C3102"/>
    <w:rsid w:val="008C51CD"/>
    <w:rsid w:val="008D0512"/>
    <w:rsid w:val="008D2BA7"/>
    <w:rsid w:val="008E43AB"/>
    <w:rsid w:val="008E6222"/>
    <w:rsid w:val="008F58A8"/>
    <w:rsid w:val="00900356"/>
    <w:rsid w:val="00901E9F"/>
    <w:rsid w:val="00903A26"/>
    <w:rsid w:val="009123FD"/>
    <w:rsid w:val="00917781"/>
    <w:rsid w:val="00925DDC"/>
    <w:rsid w:val="00937B56"/>
    <w:rsid w:val="00946429"/>
    <w:rsid w:val="00950C19"/>
    <w:rsid w:val="00952389"/>
    <w:rsid w:val="009572E7"/>
    <w:rsid w:val="00960E71"/>
    <w:rsid w:val="009674D2"/>
    <w:rsid w:val="00967B7D"/>
    <w:rsid w:val="0097518D"/>
    <w:rsid w:val="00976103"/>
    <w:rsid w:val="00976685"/>
    <w:rsid w:val="009822B8"/>
    <w:rsid w:val="0099010D"/>
    <w:rsid w:val="0099685D"/>
    <w:rsid w:val="009B2216"/>
    <w:rsid w:val="009B2D3B"/>
    <w:rsid w:val="009B3D87"/>
    <w:rsid w:val="009C33BB"/>
    <w:rsid w:val="009D3C0F"/>
    <w:rsid w:val="009D7A4F"/>
    <w:rsid w:val="009E1FB2"/>
    <w:rsid w:val="009E2896"/>
    <w:rsid w:val="009E5D70"/>
    <w:rsid w:val="009E6BCA"/>
    <w:rsid w:val="009E75F2"/>
    <w:rsid w:val="009E7C01"/>
    <w:rsid w:val="009F180E"/>
    <w:rsid w:val="009F723E"/>
    <w:rsid w:val="00A017CC"/>
    <w:rsid w:val="00A017F4"/>
    <w:rsid w:val="00A030E9"/>
    <w:rsid w:val="00A03ED8"/>
    <w:rsid w:val="00A044E5"/>
    <w:rsid w:val="00A070E0"/>
    <w:rsid w:val="00A10FDD"/>
    <w:rsid w:val="00A24E0C"/>
    <w:rsid w:val="00A301D7"/>
    <w:rsid w:val="00A31534"/>
    <w:rsid w:val="00A36309"/>
    <w:rsid w:val="00A47C8B"/>
    <w:rsid w:val="00A60D80"/>
    <w:rsid w:val="00A62B87"/>
    <w:rsid w:val="00A6387D"/>
    <w:rsid w:val="00A6563F"/>
    <w:rsid w:val="00A75186"/>
    <w:rsid w:val="00A8380B"/>
    <w:rsid w:val="00A9658B"/>
    <w:rsid w:val="00AA1ADB"/>
    <w:rsid w:val="00AB46E6"/>
    <w:rsid w:val="00AB7337"/>
    <w:rsid w:val="00AC1CE9"/>
    <w:rsid w:val="00AC4FC0"/>
    <w:rsid w:val="00AD3BAD"/>
    <w:rsid w:val="00AD512D"/>
    <w:rsid w:val="00AD7F1C"/>
    <w:rsid w:val="00AE37B7"/>
    <w:rsid w:val="00AE523F"/>
    <w:rsid w:val="00AF376C"/>
    <w:rsid w:val="00B15E61"/>
    <w:rsid w:val="00B15F69"/>
    <w:rsid w:val="00B27545"/>
    <w:rsid w:val="00B32C13"/>
    <w:rsid w:val="00B33763"/>
    <w:rsid w:val="00B34EDC"/>
    <w:rsid w:val="00B44A10"/>
    <w:rsid w:val="00B46F4D"/>
    <w:rsid w:val="00B53291"/>
    <w:rsid w:val="00B5368D"/>
    <w:rsid w:val="00B5774C"/>
    <w:rsid w:val="00B6496C"/>
    <w:rsid w:val="00B71DB5"/>
    <w:rsid w:val="00B74A16"/>
    <w:rsid w:val="00B90C1E"/>
    <w:rsid w:val="00BA1FAB"/>
    <w:rsid w:val="00BA2653"/>
    <w:rsid w:val="00BA562E"/>
    <w:rsid w:val="00BB0065"/>
    <w:rsid w:val="00BB25DF"/>
    <w:rsid w:val="00BB5822"/>
    <w:rsid w:val="00BC6721"/>
    <w:rsid w:val="00BD08B7"/>
    <w:rsid w:val="00BD3C59"/>
    <w:rsid w:val="00BD47E1"/>
    <w:rsid w:val="00BD4CDC"/>
    <w:rsid w:val="00BD7713"/>
    <w:rsid w:val="00BF001D"/>
    <w:rsid w:val="00BF00F0"/>
    <w:rsid w:val="00BF707C"/>
    <w:rsid w:val="00C033D8"/>
    <w:rsid w:val="00C12065"/>
    <w:rsid w:val="00C12AC8"/>
    <w:rsid w:val="00C239E8"/>
    <w:rsid w:val="00C23B8B"/>
    <w:rsid w:val="00C3599F"/>
    <w:rsid w:val="00C35D20"/>
    <w:rsid w:val="00C3676F"/>
    <w:rsid w:val="00C37841"/>
    <w:rsid w:val="00C42CC4"/>
    <w:rsid w:val="00C42D67"/>
    <w:rsid w:val="00C431B8"/>
    <w:rsid w:val="00C518E4"/>
    <w:rsid w:val="00C5472B"/>
    <w:rsid w:val="00C55B9E"/>
    <w:rsid w:val="00C56358"/>
    <w:rsid w:val="00C56AEF"/>
    <w:rsid w:val="00C70EE8"/>
    <w:rsid w:val="00C73E15"/>
    <w:rsid w:val="00C836DB"/>
    <w:rsid w:val="00C85A41"/>
    <w:rsid w:val="00C92B00"/>
    <w:rsid w:val="00CA1322"/>
    <w:rsid w:val="00CA6554"/>
    <w:rsid w:val="00CB3143"/>
    <w:rsid w:val="00CB4384"/>
    <w:rsid w:val="00CC4A64"/>
    <w:rsid w:val="00CC54C3"/>
    <w:rsid w:val="00CD4C4C"/>
    <w:rsid w:val="00CD6AD7"/>
    <w:rsid w:val="00CD707C"/>
    <w:rsid w:val="00CE1C6C"/>
    <w:rsid w:val="00CE2984"/>
    <w:rsid w:val="00CE2F34"/>
    <w:rsid w:val="00CE7937"/>
    <w:rsid w:val="00CF227C"/>
    <w:rsid w:val="00CF3C22"/>
    <w:rsid w:val="00CF4B80"/>
    <w:rsid w:val="00CF7CDF"/>
    <w:rsid w:val="00D00566"/>
    <w:rsid w:val="00D05BDB"/>
    <w:rsid w:val="00D1053A"/>
    <w:rsid w:val="00D159E4"/>
    <w:rsid w:val="00D16BDD"/>
    <w:rsid w:val="00D34243"/>
    <w:rsid w:val="00D50A45"/>
    <w:rsid w:val="00D529C8"/>
    <w:rsid w:val="00D823CD"/>
    <w:rsid w:val="00D83799"/>
    <w:rsid w:val="00DA31A6"/>
    <w:rsid w:val="00DA3F39"/>
    <w:rsid w:val="00DB30A9"/>
    <w:rsid w:val="00DB347C"/>
    <w:rsid w:val="00DB72CE"/>
    <w:rsid w:val="00DC6D79"/>
    <w:rsid w:val="00DD476A"/>
    <w:rsid w:val="00DE3F13"/>
    <w:rsid w:val="00DE47E4"/>
    <w:rsid w:val="00DF3DC9"/>
    <w:rsid w:val="00DF7DBE"/>
    <w:rsid w:val="00E04F89"/>
    <w:rsid w:val="00E10138"/>
    <w:rsid w:val="00E230B3"/>
    <w:rsid w:val="00E23C0B"/>
    <w:rsid w:val="00E25908"/>
    <w:rsid w:val="00E30458"/>
    <w:rsid w:val="00E3641A"/>
    <w:rsid w:val="00E3781D"/>
    <w:rsid w:val="00E56174"/>
    <w:rsid w:val="00E61A52"/>
    <w:rsid w:val="00E6463F"/>
    <w:rsid w:val="00E70035"/>
    <w:rsid w:val="00E7269E"/>
    <w:rsid w:val="00E82F3D"/>
    <w:rsid w:val="00E871F2"/>
    <w:rsid w:val="00E90E9B"/>
    <w:rsid w:val="00E91A16"/>
    <w:rsid w:val="00EA5C53"/>
    <w:rsid w:val="00EA7B61"/>
    <w:rsid w:val="00EB31DC"/>
    <w:rsid w:val="00EB4236"/>
    <w:rsid w:val="00EC09E1"/>
    <w:rsid w:val="00EC2406"/>
    <w:rsid w:val="00EC61B8"/>
    <w:rsid w:val="00EC732B"/>
    <w:rsid w:val="00EC7A1D"/>
    <w:rsid w:val="00ED2E1A"/>
    <w:rsid w:val="00EE2C32"/>
    <w:rsid w:val="00EF5862"/>
    <w:rsid w:val="00F06CFF"/>
    <w:rsid w:val="00F076DF"/>
    <w:rsid w:val="00F144EB"/>
    <w:rsid w:val="00F222AE"/>
    <w:rsid w:val="00F303D3"/>
    <w:rsid w:val="00F43257"/>
    <w:rsid w:val="00F46BFC"/>
    <w:rsid w:val="00F5099F"/>
    <w:rsid w:val="00F52814"/>
    <w:rsid w:val="00F6522E"/>
    <w:rsid w:val="00F6628B"/>
    <w:rsid w:val="00F70BF5"/>
    <w:rsid w:val="00F83CAE"/>
    <w:rsid w:val="00F900DC"/>
    <w:rsid w:val="00F90404"/>
    <w:rsid w:val="00F948EA"/>
    <w:rsid w:val="00F972F4"/>
    <w:rsid w:val="00FA3849"/>
    <w:rsid w:val="00FA62A4"/>
    <w:rsid w:val="00FB0B87"/>
    <w:rsid w:val="00FB67B6"/>
    <w:rsid w:val="00FC0221"/>
    <w:rsid w:val="00FD473E"/>
    <w:rsid w:val="00FE0EE5"/>
    <w:rsid w:val="00FE7D19"/>
    <w:rsid w:val="00FF05F3"/>
    <w:rsid w:val="00FF5F41"/>
    <w:rsid w:val="00FF668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417"/>
  <w15:docId w15:val="{F72D07AE-CAFB-4F85-BF77-90A18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AT"/>
    </w:rPr>
  </w:style>
  <w:style w:type="paragraph" w:styleId="berschrift1">
    <w:name w:val="heading 1"/>
    <w:basedOn w:val="Standard"/>
    <w:next w:val="Standard"/>
    <w:qFormat/>
    <w:rsid w:val="009C33BB"/>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semiHidden/>
    <w:unhideWhenUsed/>
    <w:qFormat/>
    <w:rsid w:val="00F90404"/>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rial">
    <w:name w:val="Formatvorlage Überschrift 1 + Arial"/>
    <w:basedOn w:val="berschrift1"/>
    <w:autoRedefine/>
    <w:rsid w:val="009C33BB"/>
    <w:pPr>
      <w:spacing w:before="120" w:after="120" w:line="360" w:lineRule="auto"/>
      <w:jc w:val="both"/>
    </w:pPr>
    <w:rPr>
      <w:rFonts w:cs="Times New Roman"/>
      <w:kern w:val="0"/>
      <w:sz w:val="22"/>
      <w:szCs w:val="24"/>
      <w:u w:val="thick"/>
    </w:rPr>
  </w:style>
  <w:style w:type="paragraph" w:styleId="StandardWeb">
    <w:name w:val="Normal (Web)"/>
    <w:basedOn w:val="Standard"/>
    <w:uiPriority w:val="99"/>
    <w:unhideWhenUsed/>
    <w:rsid w:val="00110251"/>
    <w:rPr>
      <w:lang w:eastAsia="de-AT"/>
    </w:rPr>
  </w:style>
  <w:style w:type="character" w:styleId="Hyperlink">
    <w:name w:val="Hyperlink"/>
    <w:basedOn w:val="Absatz-Standardschriftart"/>
    <w:uiPriority w:val="99"/>
    <w:rsid w:val="00110251"/>
    <w:rPr>
      <w:color w:val="0000FF" w:themeColor="hyperlink"/>
      <w:u w:val="single"/>
    </w:rPr>
  </w:style>
  <w:style w:type="paragraph" w:styleId="Sprechblasentext">
    <w:name w:val="Balloon Text"/>
    <w:basedOn w:val="Standard"/>
    <w:link w:val="SprechblasentextZchn"/>
    <w:rsid w:val="00AC4FC0"/>
    <w:rPr>
      <w:rFonts w:ascii="Tahoma" w:hAnsi="Tahoma" w:cs="Tahoma"/>
      <w:sz w:val="16"/>
      <w:szCs w:val="16"/>
    </w:rPr>
  </w:style>
  <w:style w:type="character" w:customStyle="1" w:styleId="SprechblasentextZchn">
    <w:name w:val="Sprechblasentext Zchn"/>
    <w:basedOn w:val="Absatz-Standardschriftart"/>
    <w:link w:val="Sprechblasentext"/>
    <w:rsid w:val="00AC4FC0"/>
    <w:rPr>
      <w:rFonts w:ascii="Tahoma" w:hAnsi="Tahoma" w:cs="Tahoma"/>
      <w:sz w:val="16"/>
      <w:szCs w:val="16"/>
      <w:lang w:val="de-AT"/>
    </w:rPr>
  </w:style>
  <w:style w:type="paragraph" w:styleId="Kopfzeile">
    <w:name w:val="header"/>
    <w:basedOn w:val="Standard"/>
    <w:link w:val="KopfzeileZchn"/>
    <w:rsid w:val="003C3370"/>
    <w:pPr>
      <w:tabs>
        <w:tab w:val="center" w:pos="4536"/>
        <w:tab w:val="right" w:pos="9072"/>
      </w:tabs>
    </w:pPr>
  </w:style>
  <w:style w:type="character" w:customStyle="1" w:styleId="KopfzeileZchn">
    <w:name w:val="Kopfzeile Zchn"/>
    <w:basedOn w:val="Absatz-Standardschriftart"/>
    <w:link w:val="Kopfzeile"/>
    <w:rsid w:val="003C3370"/>
    <w:rPr>
      <w:sz w:val="24"/>
      <w:szCs w:val="24"/>
      <w:lang w:val="de-AT"/>
    </w:rPr>
  </w:style>
  <w:style w:type="paragraph" w:styleId="Fuzeile">
    <w:name w:val="footer"/>
    <w:basedOn w:val="Standard"/>
    <w:link w:val="FuzeileZchn"/>
    <w:uiPriority w:val="99"/>
    <w:rsid w:val="003C3370"/>
    <w:pPr>
      <w:tabs>
        <w:tab w:val="center" w:pos="4536"/>
        <w:tab w:val="right" w:pos="9072"/>
      </w:tabs>
    </w:pPr>
  </w:style>
  <w:style w:type="character" w:customStyle="1" w:styleId="FuzeileZchn">
    <w:name w:val="Fußzeile Zchn"/>
    <w:basedOn w:val="Absatz-Standardschriftart"/>
    <w:link w:val="Fuzeile"/>
    <w:uiPriority w:val="99"/>
    <w:rsid w:val="003C3370"/>
    <w:rPr>
      <w:sz w:val="24"/>
      <w:szCs w:val="24"/>
      <w:lang w:val="de-AT"/>
    </w:rPr>
  </w:style>
  <w:style w:type="paragraph" w:styleId="Listenabsatz">
    <w:name w:val="List Paragraph"/>
    <w:basedOn w:val="Standard"/>
    <w:uiPriority w:val="34"/>
    <w:qFormat/>
    <w:rsid w:val="003C3370"/>
    <w:pPr>
      <w:ind w:left="720"/>
      <w:contextualSpacing/>
    </w:pPr>
  </w:style>
  <w:style w:type="paragraph" w:styleId="Textkrper">
    <w:name w:val="Body Text"/>
    <w:basedOn w:val="Standard"/>
    <w:link w:val="TextkrperZchn"/>
    <w:unhideWhenUsed/>
    <w:rsid w:val="00481997"/>
    <w:pPr>
      <w:widowControl w:val="0"/>
      <w:suppressAutoHyphens/>
      <w:spacing w:after="120"/>
    </w:pPr>
    <w:rPr>
      <w:rFonts w:eastAsia="Arial Unicode MS"/>
      <w:kern w:val="2"/>
      <w:lang w:val="de-DE" w:eastAsia="de-AT"/>
    </w:rPr>
  </w:style>
  <w:style w:type="character" w:customStyle="1" w:styleId="TextkrperZchn">
    <w:name w:val="Textkörper Zchn"/>
    <w:basedOn w:val="Absatz-Standardschriftart"/>
    <w:link w:val="Textkrper"/>
    <w:rsid w:val="00481997"/>
    <w:rPr>
      <w:rFonts w:eastAsia="Arial Unicode MS"/>
      <w:kern w:val="2"/>
      <w:sz w:val="24"/>
      <w:szCs w:val="24"/>
      <w:lang w:eastAsia="de-AT"/>
    </w:rPr>
  </w:style>
  <w:style w:type="paragraph" w:customStyle="1" w:styleId="bodytext">
    <w:name w:val="bodytext"/>
    <w:basedOn w:val="Standard"/>
    <w:rsid w:val="00A030E9"/>
    <w:pPr>
      <w:spacing w:before="60" w:after="180"/>
    </w:pPr>
    <w:rPr>
      <w:lang w:eastAsia="de-AT"/>
    </w:rPr>
  </w:style>
  <w:style w:type="character" w:styleId="Kommentarzeichen">
    <w:name w:val="annotation reference"/>
    <w:basedOn w:val="Absatz-Standardschriftart"/>
    <w:rsid w:val="00C3599F"/>
    <w:rPr>
      <w:sz w:val="16"/>
      <w:szCs w:val="16"/>
    </w:rPr>
  </w:style>
  <w:style w:type="paragraph" w:styleId="Kommentartext">
    <w:name w:val="annotation text"/>
    <w:basedOn w:val="Standard"/>
    <w:link w:val="KommentartextZchn"/>
    <w:rsid w:val="00C3599F"/>
    <w:rPr>
      <w:sz w:val="20"/>
      <w:szCs w:val="20"/>
    </w:rPr>
  </w:style>
  <w:style w:type="character" w:customStyle="1" w:styleId="KommentartextZchn">
    <w:name w:val="Kommentartext Zchn"/>
    <w:basedOn w:val="Absatz-Standardschriftart"/>
    <w:link w:val="Kommentartext"/>
    <w:rsid w:val="00C3599F"/>
    <w:rPr>
      <w:lang w:val="de-AT"/>
    </w:rPr>
  </w:style>
  <w:style w:type="paragraph" w:styleId="Kommentarthema">
    <w:name w:val="annotation subject"/>
    <w:basedOn w:val="Kommentartext"/>
    <w:next w:val="Kommentartext"/>
    <w:link w:val="KommentarthemaZchn"/>
    <w:rsid w:val="00C3599F"/>
    <w:rPr>
      <w:b/>
      <w:bCs/>
    </w:rPr>
  </w:style>
  <w:style w:type="character" w:customStyle="1" w:styleId="KommentarthemaZchn">
    <w:name w:val="Kommentarthema Zchn"/>
    <w:basedOn w:val="KommentartextZchn"/>
    <w:link w:val="Kommentarthema"/>
    <w:rsid w:val="00C3599F"/>
    <w:rPr>
      <w:b/>
      <w:bCs/>
      <w:lang w:val="de-AT"/>
    </w:rPr>
  </w:style>
  <w:style w:type="paragraph" w:customStyle="1" w:styleId="Default">
    <w:name w:val="Default"/>
    <w:rsid w:val="00FF6685"/>
    <w:pPr>
      <w:autoSpaceDE w:val="0"/>
      <w:autoSpaceDN w:val="0"/>
      <w:adjustRightInd w:val="0"/>
    </w:pPr>
    <w:rPr>
      <w:rFonts w:ascii="Calibri" w:hAnsi="Calibri" w:cs="Calibri"/>
      <w:color w:val="000000"/>
      <w:sz w:val="24"/>
      <w:szCs w:val="24"/>
      <w:lang w:val="de-AT"/>
    </w:rPr>
  </w:style>
  <w:style w:type="paragraph" w:styleId="NurText">
    <w:name w:val="Plain Text"/>
    <w:basedOn w:val="Standard"/>
    <w:link w:val="NurTextZchn"/>
    <w:uiPriority w:val="99"/>
    <w:unhideWhenUsed/>
    <w:rsid w:val="0060617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0617A"/>
    <w:rPr>
      <w:rFonts w:ascii="Calibri" w:eastAsiaTheme="minorHAnsi" w:hAnsi="Calibri" w:cstheme="minorBidi"/>
      <w:sz w:val="22"/>
      <w:szCs w:val="21"/>
      <w:lang w:val="de-AT" w:eastAsia="en-US"/>
    </w:rPr>
  </w:style>
  <w:style w:type="paragraph" w:styleId="Beschriftung">
    <w:name w:val="caption"/>
    <w:basedOn w:val="Standard"/>
    <w:next w:val="Standard"/>
    <w:unhideWhenUsed/>
    <w:qFormat/>
    <w:rsid w:val="00600A82"/>
    <w:pPr>
      <w:spacing w:after="200"/>
    </w:pPr>
    <w:rPr>
      <w:b/>
      <w:bCs/>
      <w:color w:val="4F81BD" w:themeColor="accent1"/>
      <w:sz w:val="18"/>
      <w:szCs w:val="18"/>
    </w:rPr>
  </w:style>
  <w:style w:type="paragraph" w:styleId="KeinLeerraum">
    <w:name w:val="No Spacing"/>
    <w:uiPriority w:val="1"/>
    <w:qFormat/>
    <w:rsid w:val="002026D3"/>
    <w:rPr>
      <w:rFonts w:asciiTheme="minorHAnsi" w:eastAsiaTheme="minorHAnsi" w:hAnsiTheme="minorHAnsi" w:cstheme="minorBidi"/>
      <w:sz w:val="22"/>
      <w:szCs w:val="22"/>
      <w:lang w:val="de-AT" w:eastAsia="en-US"/>
    </w:rPr>
  </w:style>
  <w:style w:type="character" w:customStyle="1" w:styleId="st1">
    <w:name w:val="st1"/>
    <w:basedOn w:val="Absatz-Standardschriftart"/>
    <w:rsid w:val="00C70EE8"/>
  </w:style>
  <w:style w:type="character" w:customStyle="1" w:styleId="yhemcb">
    <w:name w:val="yhemcb"/>
    <w:basedOn w:val="Absatz-Standardschriftart"/>
    <w:rsid w:val="00A75186"/>
  </w:style>
  <w:style w:type="character" w:styleId="Hervorhebung">
    <w:name w:val="Emphasis"/>
    <w:basedOn w:val="Absatz-Standardschriftart"/>
    <w:uiPriority w:val="20"/>
    <w:qFormat/>
    <w:rsid w:val="003A6902"/>
    <w:rPr>
      <w:i/>
      <w:iCs/>
    </w:rPr>
  </w:style>
  <w:style w:type="paragraph" w:styleId="Funotentext">
    <w:name w:val="footnote text"/>
    <w:basedOn w:val="Standard"/>
    <w:link w:val="FunotentextZchn"/>
    <w:uiPriority w:val="99"/>
    <w:unhideWhenUsed/>
    <w:rsid w:val="007F047E"/>
    <w:rPr>
      <w:rFonts w:asciiTheme="minorHAnsi" w:eastAsiaTheme="minorHAnsi" w:hAnsiTheme="minorHAnsi" w:cstheme="minorBidi"/>
      <w:sz w:val="20"/>
      <w:szCs w:val="20"/>
      <w:lang w:val="nb-NO" w:eastAsia="en-US"/>
    </w:rPr>
  </w:style>
  <w:style w:type="character" w:customStyle="1" w:styleId="FunotentextZchn">
    <w:name w:val="Fußnotentext Zchn"/>
    <w:basedOn w:val="Absatz-Standardschriftart"/>
    <w:link w:val="Funotentext"/>
    <w:uiPriority w:val="99"/>
    <w:rsid w:val="007F047E"/>
    <w:rPr>
      <w:rFonts w:asciiTheme="minorHAnsi" w:eastAsiaTheme="minorHAnsi" w:hAnsiTheme="minorHAnsi" w:cstheme="minorBidi"/>
      <w:lang w:val="nb-NO" w:eastAsia="en-US"/>
    </w:rPr>
  </w:style>
  <w:style w:type="character" w:styleId="Funotenzeichen">
    <w:name w:val="footnote reference"/>
    <w:basedOn w:val="Absatz-Standardschriftart"/>
    <w:uiPriority w:val="99"/>
    <w:unhideWhenUsed/>
    <w:rsid w:val="007F047E"/>
    <w:rPr>
      <w:vertAlign w:val="superscript"/>
    </w:rPr>
  </w:style>
  <w:style w:type="character" w:customStyle="1" w:styleId="NichtaufgelsteErwhnung1">
    <w:name w:val="Nicht aufgelöste Erwähnung1"/>
    <w:basedOn w:val="Absatz-Standardschriftart"/>
    <w:uiPriority w:val="99"/>
    <w:semiHidden/>
    <w:unhideWhenUsed/>
    <w:rsid w:val="007C41C6"/>
    <w:rPr>
      <w:color w:val="605E5C"/>
      <w:shd w:val="clear" w:color="auto" w:fill="E1DFDD"/>
    </w:rPr>
  </w:style>
  <w:style w:type="character" w:customStyle="1" w:styleId="berschrift3Zchn">
    <w:name w:val="Überschrift 3 Zchn"/>
    <w:basedOn w:val="Absatz-Standardschriftart"/>
    <w:link w:val="berschrift3"/>
    <w:semiHidden/>
    <w:rsid w:val="00F90404"/>
    <w:rPr>
      <w:rFonts w:asciiTheme="majorHAnsi" w:eastAsiaTheme="majorEastAsia" w:hAnsiTheme="majorHAnsi" w:cstheme="majorBidi"/>
      <w:color w:val="243F60" w:themeColor="accent1" w:themeShade="7F"/>
      <w:sz w:val="24"/>
      <w:szCs w:val="24"/>
      <w:lang w:val="de-AT"/>
    </w:rPr>
  </w:style>
  <w:style w:type="paragraph" w:styleId="Untertitel">
    <w:name w:val="Subtitle"/>
    <w:basedOn w:val="Standard"/>
    <w:link w:val="UntertitelZchn"/>
    <w:qFormat/>
    <w:rsid w:val="00870085"/>
    <w:pPr>
      <w:overflowPunct w:val="0"/>
      <w:autoSpaceDE w:val="0"/>
      <w:autoSpaceDN w:val="0"/>
      <w:adjustRightInd w:val="0"/>
      <w:jc w:val="center"/>
      <w:textAlignment w:val="baseline"/>
    </w:pPr>
    <w:rPr>
      <w:rFonts w:ascii="Arial" w:hAnsi="Arial"/>
      <w:b/>
      <w:szCs w:val="20"/>
      <w:lang w:val="de-DE"/>
    </w:rPr>
  </w:style>
  <w:style w:type="character" w:customStyle="1" w:styleId="UntertitelZchn">
    <w:name w:val="Untertitel Zchn"/>
    <w:basedOn w:val="Absatz-Standardschriftart"/>
    <w:link w:val="Untertitel"/>
    <w:rsid w:val="00870085"/>
    <w:rPr>
      <w:rFonts w:ascii="Arial" w:hAnsi="Arial"/>
      <w:b/>
      <w:sz w:val="24"/>
    </w:rPr>
  </w:style>
  <w:style w:type="paragraph" w:styleId="berarbeitung">
    <w:name w:val="Revision"/>
    <w:hidden/>
    <w:uiPriority w:val="99"/>
    <w:semiHidden/>
    <w:rsid w:val="00A03ED8"/>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201">
      <w:bodyDiv w:val="1"/>
      <w:marLeft w:val="0"/>
      <w:marRight w:val="0"/>
      <w:marTop w:val="0"/>
      <w:marBottom w:val="0"/>
      <w:divBdr>
        <w:top w:val="none" w:sz="0" w:space="0" w:color="auto"/>
        <w:left w:val="none" w:sz="0" w:space="0" w:color="auto"/>
        <w:bottom w:val="none" w:sz="0" w:space="0" w:color="auto"/>
        <w:right w:val="none" w:sz="0" w:space="0" w:color="auto"/>
      </w:divBdr>
    </w:div>
    <w:div w:id="221671938">
      <w:bodyDiv w:val="1"/>
      <w:marLeft w:val="0"/>
      <w:marRight w:val="0"/>
      <w:marTop w:val="0"/>
      <w:marBottom w:val="0"/>
      <w:divBdr>
        <w:top w:val="none" w:sz="0" w:space="0" w:color="auto"/>
        <w:left w:val="none" w:sz="0" w:space="0" w:color="auto"/>
        <w:bottom w:val="none" w:sz="0" w:space="0" w:color="auto"/>
        <w:right w:val="none" w:sz="0" w:space="0" w:color="auto"/>
      </w:divBdr>
    </w:div>
    <w:div w:id="230890340">
      <w:bodyDiv w:val="1"/>
      <w:marLeft w:val="0"/>
      <w:marRight w:val="0"/>
      <w:marTop w:val="0"/>
      <w:marBottom w:val="0"/>
      <w:divBdr>
        <w:top w:val="none" w:sz="0" w:space="0" w:color="auto"/>
        <w:left w:val="none" w:sz="0" w:space="0" w:color="auto"/>
        <w:bottom w:val="none" w:sz="0" w:space="0" w:color="auto"/>
        <w:right w:val="none" w:sz="0" w:space="0" w:color="auto"/>
      </w:divBdr>
    </w:div>
    <w:div w:id="239828860">
      <w:bodyDiv w:val="1"/>
      <w:marLeft w:val="0"/>
      <w:marRight w:val="0"/>
      <w:marTop w:val="0"/>
      <w:marBottom w:val="0"/>
      <w:divBdr>
        <w:top w:val="none" w:sz="0" w:space="0" w:color="auto"/>
        <w:left w:val="none" w:sz="0" w:space="0" w:color="auto"/>
        <w:bottom w:val="none" w:sz="0" w:space="0" w:color="auto"/>
        <w:right w:val="none" w:sz="0" w:space="0" w:color="auto"/>
      </w:divBdr>
      <w:divsChild>
        <w:div w:id="314913939">
          <w:marLeft w:val="0"/>
          <w:marRight w:val="0"/>
          <w:marTop w:val="0"/>
          <w:marBottom w:val="0"/>
          <w:divBdr>
            <w:top w:val="none" w:sz="0" w:space="0" w:color="auto"/>
            <w:left w:val="none" w:sz="0" w:space="0" w:color="auto"/>
            <w:bottom w:val="none" w:sz="0" w:space="0" w:color="auto"/>
            <w:right w:val="none" w:sz="0" w:space="0" w:color="auto"/>
          </w:divBdr>
          <w:divsChild>
            <w:div w:id="1575621130">
              <w:marLeft w:val="0"/>
              <w:marRight w:val="0"/>
              <w:marTop w:val="0"/>
              <w:marBottom w:val="0"/>
              <w:divBdr>
                <w:top w:val="none" w:sz="0" w:space="0" w:color="auto"/>
                <w:left w:val="none" w:sz="0" w:space="0" w:color="auto"/>
                <w:bottom w:val="none" w:sz="0" w:space="0" w:color="auto"/>
                <w:right w:val="none" w:sz="0" w:space="0" w:color="auto"/>
              </w:divBdr>
              <w:divsChild>
                <w:div w:id="14566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6024">
      <w:bodyDiv w:val="1"/>
      <w:marLeft w:val="300"/>
      <w:marRight w:val="300"/>
      <w:marTop w:val="0"/>
      <w:marBottom w:val="0"/>
      <w:divBdr>
        <w:top w:val="none" w:sz="0" w:space="0" w:color="auto"/>
        <w:left w:val="none" w:sz="0" w:space="0" w:color="auto"/>
        <w:bottom w:val="none" w:sz="0" w:space="0" w:color="auto"/>
        <w:right w:val="none" w:sz="0" w:space="0" w:color="auto"/>
      </w:divBdr>
      <w:divsChild>
        <w:div w:id="1781144208">
          <w:marLeft w:val="0"/>
          <w:marRight w:val="0"/>
          <w:marTop w:val="0"/>
          <w:marBottom w:val="0"/>
          <w:divBdr>
            <w:top w:val="none" w:sz="0" w:space="0" w:color="auto"/>
            <w:left w:val="none" w:sz="0" w:space="0" w:color="auto"/>
            <w:bottom w:val="none" w:sz="0" w:space="0" w:color="auto"/>
            <w:right w:val="none" w:sz="0" w:space="0" w:color="auto"/>
          </w:divBdr>
          <w:divsChild>
            <w:div w:id="1076127791">
              <w:marLeft w:val="0"/>
              <w:marRight w:val="0"/>
              <w:marTop w:val="0"/>
              <w:marBottom w:val="0"/>
              <w:divBdr>
                <w:top w:val="none" w:sz="0" w:space="0" w:color="auto"/>
                <w:left w:val="none" w:sz="0" w:space="0" w:color="auto"/>
                <w:bottom w:val="none" w:sz="0" w:space="0" w:color="auto"/>
                <w:right w:val="none" w:sz="0" w:space="0" w:color="auto"/>
              </w:divBdr>
              <w:divsChild>
                <w:div w:id="421531561">
                  <w:marLeft w:val="0"/>
                  <w:marRight w:val="0"/>
                  <w:marTop w:val="0"/>
                  <w:marBottom w:val="0"/>
                  <w:divBdr>
                    <w:top w:val="none" w:sz="0" w:space="0" w:color="auto"/>
                    <w:left w:val="none" w:sz="0" w:space="0" w:color="auto"/>
                    <w:bottom w:val="none" w:sz="0" w:space="0" w:color="auto"/>
                    <w:right w:val="none" w:sz="0" w:space="0" w:color="auto"/>
                  </w:divBdr>
                  <w:divsChild>
                    <w:div w:id="545072241">
                      <w:marLeft w:val="0"/>
                      <w:marRight w:val="0"/>
                      <w:marTop w:val="0"/>
                      <w:marBottom w:val="0"/>
                      <w:divBdr>
                        <w:top w:val="none" w:sz="0" w:space="0" w:color="auto"/>
                        <w:left w:val="none" w:sz="0" w:space="0" w:color="auto"/>
                        <w:bottom w:val="none" w:sz="0" w:space="0" w:color="auto"/>
                        <w:right w:val="none" w:sz="0" w:space="0" w:color="auto"/>
                      </w:divBdr>
                      <w:divsChild>
                        <w:div w:id="977495084">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0643741">
      <w:bodyDiv w:val="1"/>
      <w:marLeft w:val="0"/>
      <w:marRight w:val="0"/>
      <w:marTop w:val="0"/>
      <w:marBottom w:val="0"/>
      <w:divBdr>
        <w:top w:val="none" w:sz="0" w:space="0" w:color="auto"/>
        <w:left w:val="none" w:sz="0" w:space="0" w:color="auto"/>
        <w:bottom w:val="none" w:sz="0" w:space="0" w:color="auto"/>
        <w:right w:val="none" w:sz="0" w:space="0" w:color="auto"/>
      </w:divBdr>
    </w:div>
    <w:div w:id="324283868">
      <w:bodyDiv w:val="1"/>
      <w:marLeft w:val="0"/>
      <w:marRight w:val="0"/>
      <w:marTop w:val="0"/>
      <w:marBottom w:val="0"/>
      <w:divBdr>
        <w:top w:val="none" w:sz="0" w:space="0" w:color="auto"/>
        <w:left w:val="none" w:sz="0" w:space="0" w:color="auto"/>
        <w:bottom w:val="none" w:sz="0" w:space="0" w:color="auto"/>
        <w:right w:val="none" w:sz="0" w:space="0" w:color="auto"/>
      </w:divBdr>
    </w:div>
    <w:div w:id="326061184">
      <w:bodyDiv w:val="1"/>
      <w:marLeft w:val="0"/>
      <w:marRight w:val="0"/>
      <w:marTop w:val="0"/>
      <w:marBottom w:val="0"/>
      <w:divBdr>
        <w:top w:val="none" w:sz="0" w:space="0" w:color="auto"/>
        <w:left w:val="none" w:sz="0" w:space="0" w:color="auto"/>
        <w:bottom w:val="none" w:sz="0" w:space="0" w:color="auto"/>
        <w:right w:val="none" w:sz="0" w:space="0" w:color="auto"/>
      </w:divBdr>
    </w:div>
    <w:div w:id="349062414">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430201155">
      <w:bodyDiv w:val="1"/>
      <w:marLeft w:val="0"/>
      <w:marRight w:val="0"/>
      <w:marTop w:val="0"/>
      <w:marBottom w:val="0"/>
      <w:divBdr>
        <w:top w:val="none" w:sz="0" w:space="0" w:color="auto"/>
        <w:left w:val="none" w:sz="0" w:space="0" w:color="auto"/>
        <w:bottom w:val="none" w:sz="0" w:space="0" w:color="auto"/>
        <w:right w:val="none" w:sz="0" w:space="0" w:color="auto"/>
      </w:divBdr>
      <w:divsChild>
        <w:div w:id="1062022060">
          <w:marLeft w:val="0"/>
          <w:marRight w:val="0"/>
          <w:marTop w:val="0"/>
          <w:marBottom w:val="0"/>
          <w:divBdr>
            <w:top w:val="none" w:sz="0" w:space="0" w:color="auto"/>
            <w:left w:val="none" w:sz="0" w:space="0" w:color="auto"/>
            <w:bottom w:val="none" w:sz="0" w:space="0" w:color="auto"/>
            <w:right w:val="none" w:sz="0" w:space="0" w:color="auto"/>
          </w:divBdr>
        </w:div>
        <w:div w:id="2080055587">
          <w:marLeft w:val="0"/>
          <w:marRight w:val="0"/>
          <w:marTop w:val="0"/>
          <w:marBottom w:val="0"/>
          <w:divBdr>
            <w:top w:val="none" w:sz="0" w:space="0" w:color="auto"/>
            <w:left w:val="none" w:sz="0" w:space="0" w:color="auto"/>
            <w:bottom w:val="none" w:sz="0" w:space="0" w:color="auto"/>
            <w:right w:val="none" w:sz="0" w:space="0" w:color="auto"/>
          </w:divBdr>
        </w:div>
        <w:div w:id="1755932953">
          <w:marLeft w:val="0"/>
          <w:marRight w:val="0"/>
          <w:marTop w:val="0"/>
          <w:marBottom w:val="0"/>
          <w:divBdr>
            <w:top w:val="none" w:sz="0" w:space="0" w:color="auto"/>
            <w:left w:val="none" w:sz="0" w:space="0" w:color="auto"/>
            <w:bottom w:val="none" w:sz="0" w:space="0" w:color="auto"/>
            <w:right w:val="none" w:sz="0" w:space="0" w:color="auto"/>
          </w:divBdr>
          <w:divsChild>
            <w:div w:id="1306549606">
              <w:marLeft w:val="0"/>
              <w:marRight w:val="0"/>
              <w:marTop w:val="0"/>
              <w:marBottom w:val="0"/>
              <w:divBdr>
                <w:top w:val="none" w:sz="0" w:space="0" w:color="auto"/>
                <w:left w:val="none" w:sz="0" w:space="0" w:color="auto"/>
                <w:bottom w:val="none" w:sz="0" w:space="0" w:color="auto"/>
                <w:right w:val="none" w:sz="0" w:space="0" w:color="auto"/>
              </w:divBdr>
            </w:div>
            <w:div w:id="10527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6442">
      <w:bodyDiv w:val="1"/>
      <w:marLeft w:val="0"/>
      <w:marRight w:val="0"/>
      <w:marTop w:val="0"/>
      <w:marBottom w:val="0"/>
      <w:divBdr>
        <w:top w:val="none" w:sz="0" w:space="0" w:color="auto"/>
        <w:left w:val="none" w:sz="0" w:space="0" w:color="auto"/>
        <w:bottom w:val="none" w:sz="0" w:space="0" w:color="auto"/>
        <w:right w:val="none" w:sz="0" w:space="0" w:color="auto"/>
      </w:divBdr>
    </w:div>
    <w:div w:id="443890959">
      <w:bodyDiv w:val="1"/>
      <w:marLeft w:val="0"/>
      <w:marRight w:val="0"/>
      <w:marTop w:val="0"/>
      <w:marBottom w:val="0"/>
      <w:divBdr>
        <w:top w:val="none" w:sz="0" w:space="0" w:color="auto"/>
        <w:left w:val="none" w:sz="0" w:space="0" w:color="auto"/>
        <w:bottom w:val="none" w:sz="0" w:space="0" w:color="auto"/>
        <w:right w:val="none" w:sz="0" w:space="0" w:color="auto"/>
      </w:divBdr>
    </w:div>
    <w:div w:id="446434249">
      <w:bodyDiv w:val="1"/>
      <w:marLeft w:val="0"/>
      <w:marRight w:val="0"/>
      <w:marTop w:val="0"/>
      <w:marBottom w:val="0"/>
      <w:divBdr>
        <w:top w:val="none" w:sz="0" w:space="0" w:color="auto"/>
        <w:left w:val="none" w:sz="0" w:space="0" w:color="auto"/>
        <w:bottom w:val="none" w:sz="0" w:space="0" w:color="auto"/>
        <w:right w:val="none" w:sz="0" w:space="0" w:color="auto"/>
      </w:divBdr>
    </w:div>
    <w:div w:id="450368385">
      <w:bodyDiv w:val="1"/>
      <w:marLeft w:val="0"/>
      <w:marRight w:val="0"/>
      <w:marTop w:val="0"/>
      <w:marBottom w:val="0"/>
      <w:divBdr>
        <w:top w:val="none" w:sz="0" w:space="0" w:color="auto"/>
        <w:left w:val="none" w:sz="0" w:space="0" w:color="auto"/>
        <w:bottom w:val="none" w:sz="0" w:space="0" w:color="auto"/>
        <w:right w:val="none" w:sz="0" w:space="0" w:color="auto"/>
      </w:divBdr>
    </w:div>
    <w:div w:id="465050587">
      <w:bodyDiv w:val="1"/>
      <w:marLeft w:val="0"/>
      <w:marRight w:val="0"/>
      <w:marTop w:val="0"/>
      <w:marBottom w:val="0"/>
      <w:divBdr>
        <w:top w:val="none" w:sz="0" w:space="0" w:color="auto"/>
        <w:left w:val="none" w:sz="0" w:space="0" w:color="auto"/>
        <w:bottom w:val="none" w:sz="0" w:space="0" w:color="auto"/>
        <w:right w:val="none" w:sz="0" w:space="0" w:color="auto"/>
      </w:divBdr>
    </w:div>
    <w:div w:id="468089941">
      <w:bodyDiv w:val="1"/>
      <w:marLeft w:val="0"/>
      <w:marRight w:val="0"/>
      <w:marTop w:val="0"/>
      <w:marBottom w:val="0"/>
      <w:divBdr>
        <w:top w:val="none" w:sz="0" w:space="0" w:color="auto"/>
        <w:left w:val="none" w:sz="0" w:space="0" w:color="auto"/>
        <w:bottom w:val="none" w:sz="0" w:space="0" w:color="auto"/>
        <w:right w:val="none" w:sz="0" w:space="0" w:color="auto"/>
      </w:divBdr>
    </w:div>
    <w:div w:id="499153769">
      <w:bodyDiv w:val="1"/>
      <w:marLeft w:val="0"/>
      <w:marRight w:val="0"/>
      <w:marTop w:val="0"/>
      <w:marBottom w:val="0"/>
      <w:divBdr>
        <w:top w:val="none" w:sz="0" w:space="0" w:color="auto"/>
        <w:left w:val="none" w:sz="0" w:space="0" w:color="auto"/>
        <w:bottom w:val="none" w:sz="0" w:space="0" w:color="auto"/>
        <w:right w:val="none" w:sz="0" w:space="0" w:color="auto"/>
      </w:divBdr>
    </w:div>
    <w:div w:id="543567024">
      <w:bodyDiv w:val="1"/>
      <w:marLeft w:val="0"/>
      <w:marRight w:val="0"/>
      <w:marTop w:val="0"/>
      <w:marBottom w:val="0"/>
      <w:divBdr>
        <w:top w:val="none" w:sz="0" w:space="0" w:color="auto"/>
        <w:left w:val="none" w:sz="0" w:space="0" w:color="auto"/>
        <w:bottom w:val="none" w:sz="0" w:space="0" w:color="auto"/>
        <w:right w:val="none" w:sz="0" w:space="0" w:color="auto"/>
      </w:divBdr>
    </w:div>
    <w:div w:id="554660145">
      <w:bodyDiv w:val="1"/>
      <w:marLeft w:val="0"/>
      <w:marRight w:val="0"/>
      <w:marTop w:val="0"/>
      <w:marBottom w:val="0"/>
      <w:divBdr>
        <w:top w:val="none" w:sz="0" w:space="0" w:color="auto"/>
        <w:left w:val="none" w:sz="0" w:space="0" w:color="auto"/>
        <w:bottom w:val="none" w:sz="0" w:space="0" w:color="auto"/>
        <w:right w:val="none" w:sz="0" w:space="0" w:color="auto"/>
      </w:divBdr>
    </w:div>
    <w:div w:id="557783153">
      <w:bodyDiv w:val="1"/>
      <w:marLeft w:val="0"/>
      <w:marRight w:val="0"/>
      <w:marTop w:val="0"/>
      <w:marBottom w:val="0"/>
      <w:divBdr>
        <w:top w:val="none" w:sz="0" w:space="0" w:color="auto"/>
        <w:left w:val="none" w:sz="0" w:space="0" w:color="auto"/>
        <w:bottom w:val="none" w:sz="0" w:space="0" w:color="auto"/>
        <w:right w:val="none" w:sz="0" w:space="0" w:color="auto"/>
      </w:divBdr>
    </w:div>
    <w:div w:id="596139535">
      <w:bodyDiv w:val="1"/>
      <w:marLeft w:val="0"/>
      <w:marRight w:val="0"/>
      <w:marTop w:val="0"/>
      <w:marBottom w:val="0"/>
      <w:divBdr>
        <w:top w:val="none" w:sz="0" w:space="0" w:color="auto"/>
        <w:left w:val="none" w:sz="0" w:space="0" w:color="auto"/>
        <w:bottom w:val="none" w:sz="0" w:space="0" w:color="auto"/>
        <w:right w:val="none" w:sz="0" w:space="0" w:color="auto"/>
      </w:divBdr>
    </w:div>
    <w:div w:id="634872502">
      <w:bodyDiv w:val="1"/>
      <w:marLeft w:val="0"/>
      <w:marRight w:val="0"/>
      <w:marTop w:val="0"/>
      <w:marBottom w:val="0"/>
      <w:divBdr>
        <w:top w:val="none" w:sz="0" w:space="0" w:color="auto"/>
        <w:left w:val="none" w:sz="0" w:space="0" w:color="auto"/>
        <w:bottom w:val="none" w:sz="0" w:space="0" w:color="auto"/>
        <w:right w:val="none" w:sz="0" w:space="0" w:color="auto"/>
      </w:divBdr>
    </w:div>
    <w:div w:id="649987415">
      <w:bodyDiv w:val="1"/>
      <w:marLeft w:val="0"/>
      <w:marRight w:val="0"/>
      <w:marTop w:val="0"/>
      <w:marBottom w:val="0"/>
      <w:divBdr>
        <w:top w:val="none" w:sz="0" w:space="0" w:color="auto"/>
        <w:left w:val="none" w:sz="0" w:space="0" w:color="auto"/>
        <w:bottom w:val="none" w:sz="0" w:space="0" w:color="auto"/>
        <w:right w:val="none" w:sz="0" w:space="0" w:color="auto"/>
      </w:divBdr>
      <w:divsChild>
        <w:div w:id="2050841170">
          <w:marLeft w:val="0"/>
          <w:marRight w:val="0"/>
          <w:marTop w:val="0"/>
          <w:marBottom w:val="0"/>
          <w:divBdr>
            <w:top w:val="none" w:sz="0" w:space="0" w:color="auto"/>
            <w:left w:val="none" w:sz="0" w:space="0" w:color="auto"/>
            <w:bottom w:val="none" w:sz="0" w:space="0" w:color="auto"/>
            <w:right w:val="none" w:sz="0" w:space="0" w:color="auto"/>
          </w:divBdr>
          <w:divsChild>
            <w:div w:id="58552628">
              <w:marLeft w:val="0"/>
              <w:marRight w:val="0"/>
              <w:marTop w:val="0"/>
              <w:marBottom w:val="0"/>
              <w:divBdr>
                <w:top w:val="none" w:sz="0" w:space="0" w:color="auto"/>
                <w:left w:val="none" w:sz="0" w:space="0" w:color="auto"/>
                <w:bottom w:val="none" w:sz="0" w:space="0" w:color="auto"/>
                <w:right w:val="none" w:sz="0" w:space="0" w:color="auto"/>
              </w:divBdr>
              <w:divsChild>
                <w:div w:id="583607859">
                  <w:marLeft w:val="0"/>
                  <w:marRight w:val="0"/>
                  <w:marTop w:val="0"/>
                  <w:marBottom w:val="0"/>
                  <w:divBdr>
                    <w:top w:val="none" w:sz="0" w:space="0" w:color="auto"/>
                    <w:left w:val="none" w:sz="0" w:space="0" w:color="auto"/>
                    <w:bottom w:val="none" w:sz="0" w:space="0" w:color="auto"/>
                    <w:right w:val="none" w:sz="0" w:space="0" w:color="auto"/>
                  </w:divBdr>
                  <w:divsChild>
                    <w:div w:id="839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8683">
      <w:bodyDiv w:val="1"/>
      <w:marLeft w:val="300"/>
      <w:marRight w:val="300"/>
      <w:marTop w:val="0"/>
      <w:marBottom w:val="0"/>
      <w:divBdr>
        <w:top w:val="none" w:sz="0" w:space="0" w:color="auto"/>
        <w:left w:val="none" w:sz="0" w:space="0" w:color="auto"/>
        <w:bottom w:val="none" w:sz="0" w:space="0" w:color="auto"/>
        <w:right w:val="none" w:sz="0" w:space="0" w:color="auto"/>
      </w:divBdr>
      <w:divsChild>
        <w:div w:id="169806559">
          <w:marLeft w:val="0"/>
          <w:marRight w:val="0"/>
          <w:marTop w:val="0"/>
          <w:marBottom w:val="0"/>
          <w:divBdr>
            <w:top w:val="none" w:sz="0" w:space="0" w:color="auto"/>
            <w:left w:val="none" w:sz="0" w:space="0" w:color="auto"/>
            <w:bottom w:val="none" w:sz="0" w:space="0" w:color="auto"/>
            <w:right w:val="none" w:sz="0" w:space="0" w:color="auto"/>
          </w:divBdr>
          <w:divsChild>
            <w:div w:id="1186167059">
              <w:marLeft w:val="0"/>
              <w:marRight w:val="0"/>
              <w:marTop w:val="0"/>
              <w:marBottom w:val="0"/>
              <w:divBdr>
                <w:top w:val="none" w:sz="0" w:space="0" w:color="auto"/>
                <w:left w:val="none" w:sz="0" w:space="0" w:color="auto"/>
                <w:bottom w:val="none" w:sz="0" w:space="0" w:color="auto"/>
                <w:right w:val="none" w:sz="0" w:space="0" w:color="auto"/>
              </w:divBdr>
              <w:divsChild>
                <w:div w:id="2100982610">
                  <w:marLeft w:val="0"/>
                  <w:marRight w:val="0"/>
                  <w:marTop w:val="0"/>
                  <w:marBottom w:val="0"/>
                  <w:divBdr>
                    <w:top w:val="none" w:sz="0" w:space="0" w:color="auto"/>
                    <w:left w:val="none" w:sz="0" w:space="0" w:color="auto"/>
                    <w:bottom w:val="none" w:sz="0" w:space="0" w:color="auto"/>
                    <w:right w:val="none" w:sz="0" w:space="0" w:color="auto"/>
                  </w:divBdr>
                  <w:divsChild>
                    <w:div w:id="2064474913">
                      <w:marLeft w:val="0"/>
                      <w:marRight w:val="0"/>
                      <w:marTop w:val="0"/>
                      <w:marBottom w:val="0"/>
                      <w:divBdr>
                        <w:top w:val="none" w:sz="0" w:space="0" w:color="auto"/>
                        <w:left w:val="none" w:sz="0" w:space="0" w:color="auto"/>
                        <w:bottom w:val="none" w:sz="0" w:space="0" w:color="auto"/>
                        <w:right w:val="none" w:sz="0" w:space="0" w:color="auto"/>
                      </w:divBdr>
                      <w:divsChild>
                        <w:div w:id="753092499">
                          <w:marLeft w:val="0"/>
                          <w:marRight w:val="0"/>
                          <w:marTop w:val="0"/>
                          <w:marBottom w:val="0"/>
                          <w:divBdr>
                            <w:top w:val="none" w:sz="0" w:space="0" w:color="auto"/>
                            <w:left w:val="none" w:sz="0" w:space="0" w:color="auto"/>
                            <w:bottom w:val="none" w:sz="0" w:space="0" w:color="auto"/>
                            <w:right w:val="none" w:sz="0" w:space="0" w:color="auto"/>
                          </w:divBdr>
                          <w:divsChild>
                            <w:div w:id="967976684">
                              <w:marLeft w:val="0"/>
                              <w:marRight w:val="0"/>
                              <w:marTop w:val="0"/>
                              <w:marBottom w:val="0"/>
                              <w:divBdr>
                                <w:top w:val="none" w:sz="0" w:space="0" w:color="auto"/>
                                <w:left w:val="none" w:sz="0" w:space="0" w:color="auto"/>
                                <w:bottom w:val="none" w:sz="0" w:space="0" w:color="auto"/>
                                <w:right w:val="none" w:sz="0" w:space="0" w:color="auto"/>
                              </w:divBdr>
                              <w:divsChild>
                                <w:div w:id="1160074241">
                                  <w:marLeft w:val="0"/>
                                  <w:marRight w:val="0"/>
                                  <w:marTop w:val="0"/>
                                  <w:marBottom w:val="0"/>
                                  <w:divBdr>
                                    <w:top w:val="none" w:sz="0" w:space="0" w:color="auto"/>
                                    <w:left w:val="none" w:sz="0" w:space="0" w:color="auto"/>
                                    <w:bottom w:val="none" w:sz="0" w:space="0" w:color="auto"/>
                                    <w:right w:val="none" w:sz="0" w:space="0" w:color="auto"/>
                                  </w:divBdr>
                                  <w:divsChild>
                                    <w:div w:id="89860663">
                                      <w:marLeft w:val="0"/>
                                      <w:marRight w:val="0"/>
                                      <w:marTop w:val="0"/>
                                      <w:marBottom w:val="0"/>
                                      <w:divBdr>
                                        <w:top w:val="none" w:sz="0" w:space="0" w:color="auto"/>
                                        <w:left w:val="none" w:sz="0" w:space="0" w:color="auto"/>
                                        <w:bottom w:val="none" w:sz="0" w:space="0" w:color="auto"/>
                                        <w:right w:val="none" w:sz="0" w:space="0" w:color="auto"/>
                                      </w:divBdr>
                                      <w:divsChild>
                                        <w:div w:id="200090620">
                                          <w:marLeft w:val="0"/>
                                          <w:marRight w:val="0"/>
                                          <w:marTop w:val="0"/>
                                          <w:marBottom w:val="0"/>
                                          <w:divBdr>
                                            <w:top w:val="none" w:sz="0" w:space="0" w:color="auto"/>
                                            <w:left w:val="none" w:sz="0" w:space="0" w:color="auto"/>
                                            <w:bottom w:val="none" w:sz="0" w:space="0" w:color="auto"/>
                                            <w:right w:val="none" w:sz="0" w:space="0" w:color="auto"/>
                                          </w:divBdr>
                                        </w:div>
                                      </w:divsChild>
                                    </w:div>
                                    <w:div w:id="1461731052">
                                      <w:marLeft w:val="0"/>
                                      <w:marRight w:val="0"/>
                                      <w:marTop w:val="0"/>
                                      <w:marBottom w:val="0"/>
                                      <w:divBdr>
                                        <w:top w:val="none" w:sz="0" w:space="0" w:color="auto"/>
                                        <w:left w:val="none" w:sz="0" w:space="0" w:color="auto"/>
                                        <w:bottom w:val="none" w:sz="0" w:space="0" w:color="auto"/>
                                        <w:right w:val="none" w:sz="0" w:space="0" w:color="auto"/>
                                      </w:divBdr>
                                      <w:divsChild>
                                        <w:div w:id="264919709">
                                          <w:marLeft w:val="0"/>
                                          <w:marRight w:val="0"/>
                                          <w:marTop w:val="0"/>
                                          <w:marBottom w:val="0"/>
                                          <w:divBdr>
                                            <w:top w:val="none" w:sz="0" w:space="0" w:color="auto"/>
                                            <w:left w:val="none" w:sz="0" w:space="0" w:color="auto"/>
                                            <w:bottom w:val="none" w:sz="0" w:space="0" w:color="auto"/>
                                            <w:right w:val="none" w:sz="0" w:space="0" w:color="auto"/>
                                          </w:divBdr>
                                        </w:div>
                                      </w:divsChild>
                                    </w:div>
                                    <w:div w:id="91364727">
                                      <w:marLeft w:val="0"/>
                                      <w:marRight w:val="0"/>
                                      <w:marTop w:val="0"/>
                                      <w:marBottom w:val="0"/>
                                      <w:divBdr>
                                        <w:top w:val="none" w:sz="0" w:space="0" w:color="auto"/>
                                        <w:left w:val="none" w:sz="0" w:space="0" w:color="auto"/>
                                        <w:bottom w:val="none" w:sz="0" w:space="0" w:color="auto"/>
                                        <w:right w:val="none" w:sz="0" w:space="0" w:color="auto"/>
                                      </w:divBdr>
                                      <w:divsChild>
                                        <w:div w:id="81266879">
                                          <w:marLeft w:val="0"/>
                                          <w:marRight w:val="0"/>
                                          <w:marTop w:val="0"/>
                                          <w:marBottom w:val="0"/>
                                          <w:divBdr>
                                            <w:top w:val="none" w:sz="0" w:space="0" w:color="auto"/>
                                            <w:left w:val="none" w:sz="0" w:space="0" w:color="auto"/>
                                            <w:bottom w:val="none" w:sz="0" w:space="0" w:color="auto"/>
                                            <w:right w:val="none" w:sz="0" w:space="0" w:color="auto"/>
                                          </w:divBdr>
                                        </w:div>
                                      </w:divsChild>
                                    </w:div>
                                    <w:div w:id="1594127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43462">
      <w:bodyDiv w:val="1"/>
      <w:marLeft w:val="0"/>
      <w:marRight w:val="0"/>
      <w:marTop w:val="0"/>
      <w:marBottom w:val="0"/>
      <w:divBdr>
        <w:top w:val="none" w:sz="0" w:space="0" w:color="auto"/>
        <w:left w:val="none" w:sz="0" w:space="0" w:color="auto"/>
        <w:bottom w:val="none" w:sz="0" w:space="0" w:color="auto"/>
        <w:right w:val="none" w:sz="0" w:space="0" w:color="auto"/>
      </w:divBdr>
    </w:div>
    <w:div w:id="679432839">
      <w:bodyDiv w:val="1"/>
      <w:marLeft w:val="0"/>
      <w:marRight w:val="0"/>
      <w:marTop w:val="0"/>
      <w:marBottom w:val="0"/>
      <w:divBdr>
        <w:top w:val="none" w:sz="0" w:space="0" w:color="auto"/>
        <w:left w:val="none" w:sz="0" w:space="0" w:color="auto"/>
        <w:bottom w:val="none" w:sz="0" w:space="0" w:color="auto"/>
        <w:right w:val="none" w:sz="0" w:space="0" w:color="auto"/>
      </w:divBdr>
    </w:div>
    <w:div w:id="723873776">
      <w:bodyDiv w:val="1"/>
      <w:marLeft w:val="0"/>
      <w:marRight w:val="0"/>
      <w:marTop w:val="0"/>
      <w:marBottom w:val="0"/>
      <w:divBdr>
        <w:top w:val="none" w:sz="0" w:space="0" w:color="auto"/>
        <w:left w:val="none" w:sz="0" w:space="0" w:color="auto"/>
        <w:bottom w:val="none" w:sz="0" w:space="0" w:color="auto"/>
        <w:right w:val="none" w:sz="0" w:space="0" w:color="auto"/>
      </w:divBdr>
    </w:div>
    <w:div w:id="763958556">
      <w:bodyDiv w:val="1"/>
      <w:marLeft w:val="0"/>
      <w:marRight w:val="0"/>
      <w:marTop w:val="0"/>
      <w:marBottom w:val="0"/>
      <w:divBdr>
        <w:top w:val="none" w:sz="0" w:space="0" w:color="auto"/>
        <w:left w:val="none" w:sz="0" w:space="0" w:color="auto"/>
        <w:bottom w:val="none" w:sz="0" w:space="0" w:color="auto"/>
        <w:right w:val="none" w:sz="0" w:space="0" w:color="auto"/>
      </w:divBdr>
    </w:div>
    <w:div w:id="806970203">
      <w:bodyDiv w:val="1"/>
      <w:marLeft w:val="0"/>
      <w:marRight w:val="0"/>
      <w:marTop w:val="0"/>
      <w:marBottom w:val="0"/>
      <w:divBdr>
        <w:top w:val="none" w:sz="0" w:space="0" w:color="auto"/>
        <w:left w:val="none" w:sz="0" w:space="0" w:color="auto"/>
        <w:bottom w:val="none" w:sz="0" w:space="0" w:color="auto"/>
        <w:right w:val="none" w:sz="0" w:space="0" w:color="auto"/>
      </w:divBdr>
      <w:divsChild>
        <w:div w:id="632561817">
          <w:marLeft w:val="0"/>
          <w:marRight w:val="0"/>
          <w:marTop w:val="0"/>
          <w:marBottom w:val="0"/>
          <w:divBdr>
            <w:top w:val="none" w:sz="0" w:space="0" w:color="auto"/>
            <w:left w:val="none" w:sz="0" w:space="0" w:color="auto"/>
            <w:bottom w:val="none" w:sz="0" w:space="0" w:color="auto"/>
            <w:right w:val="none" w:sz="0" w:space="0" w:color="auto"/>
          </w:divBdr>
          <w:divsChild>
            <w:div w:id="305934821">
              <w:marLeft w:val="900"/>
              <w:marRight w:val="0"/>
              <w:marTop w:val="375"/>
              <w:marBottom w:val="300"/>
              <w:divBdr>
                <w:top w:val="none" w:sz="0" w:space="0" w:color="auto"/>
                <w:left w:val="none" w:sz="0" w:space="0" w:color="auto"/>
                <w:bottom w:val="none" w:sz="0" w:space="0" w:color="auto"/>
                <w:right w:val="none" w:sz="0" w:space="0" w:color="auto"/>
              </w:divBdr>
              <w:divsChild>
                <w:div w:id="1897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942">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908002822">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1014303828">
      <w:bodyDiv w:val="1"/>
      <w:marLeft w:val="0"/>
      <w:marRight w:val="0"/>
      <w:marTop w:val="0"/>
      <w:marBottom w:val="0"/>
      <w:divBdr>
        <w:top w:val="none" w:sz="0" w:space="0" w:color="auto"/>
        <w:left w:val="none" w:sz="0" w:space="0" w:color="auto"/>
        <w:bottom w:val="none" w:sz="0" w:space="0" w:color="auto"/>
        <w:right w:val="none" w:sz="0" w:space="0" w:color="auto"/>
      </w:divBdr>
    </w:div>
    <w:div w:id="1045838904">
      <w:bodyDiv w:val="1"/>
      <w:marLeft w:val="0"/>
      <w:marRight w:val="0"/>
      <w:marTop w:val="0"/>
      <w:marBottom w:val="0"/>
      <w:divBdr>
        <w:top w:val="none" w:sz="0" w:space="0" w:color="auto"/>
        <w:left w:val="none" w:sz="0" w:space="0" w:color="auto"/>
        <w:bottom w:val="none" w:sz="0" w:space="0" w:color="auto"/>
        <w:right w:val="none" w:sz="0" w:space="0" w:color="auto"/>
      </w:divBdr>
    </w:div>
    <w:div w:id="1079716257">
      <w:bodyDiv w:val="1"/>
      <w:marLeft w:val="0"/>
      <w:marRight w:val="0"/>
      <w:marTop w:val="0"/>
      <w:marBottom w:val="0"/>
      <w:divBdr>
        <w:top w:val="none" w:sz="0" w:space="0" w:color="auto"/>
        <w:left w:val="none" w:sz="0" w:space="0" w:color="auto"/>
        <w:bottom w:val="none" w:sz="0" w:space="0" w:color="auto"/>
        <w:right w:val="none" w:sz="0" w:space="0" w:color="auto"/>
      </w:divBdr>
    </w:div>
    <w:div w:id="1132021963">
      <w:bodyDiv w:val="1"/>
      <w:marLeft w:val="0"/>
      <w:marRight w:val="0"/>
      <w:marTop w:val="0"/>
      <w:marBottom w:val="0"/>
      <w:divBdr>
        <w:top w:val="none" w:sz="0" w:space="0" w:color="auto"/>
        <w:left w:val="none" w:sz="0" w:space="0" w:color="auto"/>
        <w:bottom w:val="none" w:sz="0" w:space="0" w:color="auto"/>
        <w:right w:val="none" w:sz="0" w:space="0" w:color="auto"/>
      </w:divBdr>
    </w:div>
    <w:div w:id="1149705986">
      <w:bodyDiv w:val="1"/>
      <w:marLeft w:val="0"/>
      <w:marRight w:val="0"/>
      <w:marTop w:val="0"/>
      <w:marBottom w:val="0"/>
      <w:divBdr>
        <w:top w:val="none" w:sz="0" w:space="0" w:color="auto"/>
        <w:left w:val="none" w:sz="0" w:space="0" w:color="auto"/>
        <w:bottom w:val="none" w:sz="0" w:space="0" w:color="auto"/>
        <w:right w:val="none" w:sz="0" w:space="0" w:color="auto"/>
      </w:divBdr>
    </w:div>
    <w:div w:id="1190559650">
      <w:bodyDiv w:val="1"/>
      <w:marLeft w:val="0"/>
      <w:marRight w:val="0"/>
      <w:marTop w:val="0"/>
      <w:marBottom w:val="0"/>
      <w:divBdr>
        <w:top w:val="none" w:sz="0" w:space="0" w:color="auto"/>
        <w:left w:val="none" w:sz="0" w:space="0" w:color="auto"/>
        <w:bottom w:val="none" w:sz="0" w:space="0" w:color="auto"/>
        <w:right w:val="none" w:sz="0" w:space="0" w:color="auto"/>
      </w:divBdr>
    </w:div>
    <w:div w:id="1192962337">
      <w:bodyDiv w:val="1"/>
      <w:marLeft w:val="0"/>
      <w:marRight w:val="0"/>
      <w:marTop w:val="0"/>
      <w:marBottom w:val="0"/>
      <w:divBdr>
        <w:top w:val="none" w:sz="0" w:space="0" w:color="auto"/>
        <w:left w:val="none" w:sz="0" w:space="0" w:color="auto"/>
        <w:bottom w:val="none" w:sz="0" w:space="0" w:color="auto"/>
        <w:right w:val="none" w:sz="0" w:space="0" w:color="auto"/>
      </w:divBdr>
    </w:div>
    <w:div w:id="1328023025">
      <w:bodyDiv w:val="1"/>
      <w:marLeft w:val="0"/>
      <w:marRight w:val="0"/>
      <w:marTop w:val="0"/>
      <w:marBottom w:val="0"/>
      <w:divBdr>
        <w:top w:val="none" w:sz="0" w:space="0" w:color="auto"/>
        <w:left w:val="none" w:sz="0" w:space="0" w:color="auto"/>
        <w:bottom w:val="none" w:sz="0" w:space="0" w:color="auto"/>
        <w:right w:val="none" w:sz="0" w:space="0" w:color="auto"/>
      </w:divBdr>
    </w:div>
    <w:div w:id="1337998147">
      <w:bodyDiv w:val="1"/>
      <w:marLeft w:val="0"/>
      <w:marRight w:val="0"/>
      <w:marTop w:val="0"/>
      <w:marBottom w:val="0"/>
      <w:divBdr>
        <w:top w:val="none" w:sz="0" w:space="0" w:color="auto"/>
        <w:left w:val="none" w:sz="0" w:space="0" w:color="auto"/>
        <w:bottom w:val="none" w:sz="0" w:space="0" w:color="auto"/>
        <w:right w:val="none" w:sz="0" w:space="0" w:color="auto"/>
      </w:divBdr>
    </w:div>
    <w:div w:id="1362165963">
      <w:bodyDiv w:val="1"/>
      <w:marLeft w:val="0"/>
      <w:marRight w:val="0"/>
      <w:marTop w:val="0"/>
      <w:marBottom w:val="0"/>
      <w:divBdr>
        <w:top w:val="none" w:sz="0" w:space="0" w:color="auto"/>
        <w:left w:val="none" w:sz="0" w:space="0" w:color="auto"/>
        <w:bottom w:val="none" w:sz="0" w:space="0" w:color="auto"/>
        <w:right w:val="none" w:sz="0" w:space="0" w:color="auto"/>
      </w:divBdr>
    </w:div>
    <w:div w:id="1391339986">
      <w:bodyDiv w:val="1"/>
      <w:marLeft w:val="0"/>
      <w:marRight w:val="0"/>
      <w:marTop w:val="0"/>
      <w:marBottom w:val="0"/>
      <w:divBdr>
        <w:top w:val="none" w:sz="0" w:space="0" w:color="auto"/>
        <w:left w:val="none" w:sz="0" w:space="0" w:color="auto"/>
        <w:bottom w:val="none" w:sz="0" w:space="0" w:color="auto"/>
        <w:right w:val="none" w:sz="0" w:space="0" w:color="auto"/>
      </w:divBdr>
    </w:div>
    <w:div w:id="1397701853">
      <w:bodyDiv w:val="1"/>
      <w:marLeft w:val="0"/>
      <w:marRight w:val="0"/>
      <w:marTop w:val="0"/>
      <w:marBottom w:val="0"/>
      <w:divBdr>
        <w:top w:val="none" w:sz="0" w:space="0" w:color="auto"/>
        <w:left w:val="none" w:sz="0" w:space="0" w:color="auto"/>
        <w:bottom w:val="none" w:sz="0" w:space="0" w:color="auto"/>
        <w:right w:val="none" w:sz="0" w:space="0" w:color="auto"/>
      </w:divBdr>
    </w:div>
    <w:div w:id="1405951618">
      <w:bodyDiv w:val="1"/>
      <w:marLeft w:val="0"/>
      <w:marRight w:val="0"/>
      <w:marTop w:val="0"/>
      <w:marBottom w:val="0"/>
      <w:divBdr>
        <w:top w:val="none" w:sz="0" w:space="0" w:color="auto"/>
        <w:left w:val="none" w:sz="0" w:space="0" w:color="auto"/>
        <w:bottom w:val="none" w:sz="0" w:space="0" w:color="auto"/>
        <w:right w:val="none" w:sz="0" w:space="0" w:color="auto"/>
      </w:divBdr>
    </w:div>
    <w:div w:id="1438868640">
      <w:bodyDiv w:val="1"/>
      <w:marLeft w:val="0"/>
      <w:marRight w:val="0"/>
      <w:marTop w:val="0"/>
      <w:marBottom w:val="0"/>
      <w:divBdr>
        <w:top w:val="none" w:sz="0" w:space="0" w:color="auto"/>
        <w:left w:val="none" w:sz="0" w:space="0" w:color="auto"/>
        <w:bottom w:val="none" w:sz="0" w:space="0" w:color="auto"/>
        <w:right w:val="none" w:sz="0" w:space="0" w:color="auto"/>
      </w:divBdr>
    </w:div>
    <w:div w:id="1446847399">
      <w:bodyDiv w:val="1"/>
      <w:marLeft w:val="0"/>
      <w:marRight w:val="0"/>
      <w:marTop w:val="0"/>
      <w:marBottom w:val="0"/>
      <w:divBdr>
        <w:top w:val="none" w:sz="0" w:space="0" w:color="auto"/>
        <w:left w:val="none" w:sz="0" w:space="0" w:color="auto"/>
        <w:bottom w:val="none" w:sz="0" w:space="0" w:color="auto"/>
        <w:right w:val="none" w:sz="0" w:space="0" w:color="auto"/>
      </w:divBdr>
    </w:div>
    <w:div w:id="1568495429">
      <w:bodyDiv w:val="1"/>
      <w:marLeft w:val="0"/>
      <w:marRight w:val="0"/>
      <w:marTop w:val="0"/>
      <w:marBottom w:val="0"/>
      <w:divBdr>
        <w:top w:val="none" w:sz="0" w:space="0" w:color="auto"/>
        <w:left w:val="none" w:sz="0" w:space="0" w:color="auto"/>
        <w:bottom w:val="none" w:sz="0" w:space="0" w:color="auto"/>
        <w:right w:val="none" w:sz="0" w:space="0" w:color="auto"/>
      </w:divBdr>
    </w:div>
    <w:div w:id="1643849449">
      <w:bodyDiv w:val="1"/>
      <w:marLeft w:val="0"/>
      <w:marRight w:val="0"/>
      <w:marTop w:val="0"/>
      <w:marBottom w:val="0"/>
      <w:divBdr>
        <w:top w:val="none" w:sz="0" w:space="0" w:color="auto"/>
        <w:left w:val="none" w:sz="0" w:space="0" w:color="auto"/>
        <w:bottom w:val="none" w:sz="0" w:space="0" w:color="auto"/>
        <w:right w:val="none" w:sz="0" w:space="0" w:color="auto"/>
      </w:divBdr>
    </w:div>
    <w:div w:id="1669796009">
      <w:bodyDiv w:val="1"/>
      <w:marLeft w:val="0"/>
      <w:marRight w:val="0"/>
      <w:marTop w:val="0"/>
      <w:marBottom w:val="0"/>
      <w:divBdr>
        <w:top w:val="none" w:sz="0" w:space="0" w:color="auto"/>
        <w:left w:val="none" w:sz="0" w:space="0" w:color="auto"/>
        <w:bottom w:val="none" w:sz="0" w:space="0" w:color="auto"/>
        <w:right w:val="none" w:sz="0" w:space="0" w:color="auto"/>
      </w:divBdr>
    </w:div>
    <w:div w:id="1742018735">
      <w:bodyDiv w:val="1"/>
      <w:marLeft w:val="0"/>
      <w:marRight w:val="0"/>
      <w:marTop w:val="0"/>
      <w:marBottom w:val="0"/>
      <w:divBdr>
        <w:top w:val="none" w:sz="0" w:space="0" w:color="auto"/>
        <w:left w:val="none" w:sz="0" w:space="0" w:color="auto"/>
        <w:bottom w:val="none" w:sz="0" w:space="0" w:color="auto"/>
        <w:right w:val="none" w:sz="0" w:space="0" w:color="auto"/>
      </w:divBdr>
    </w:div>
    <w:div w:id="1746754334">
      <w:bodyDiv w:val="1"/>
      <w:marLeft w:val="0"/>
      <w:marRight w:val="0"/>
      <w:marTop w:val="0"/>
      <w:marBottom w:val="0"/>
      <w:divBdr>
        <w:top w:val="none" w:sz="0" w:space="0" w:color="auto"/>
        <w:left w:val="none" w:sz="0" w:space="0" w:color="auto"/>
        <w:bottom w:val="none" w:sz="0" w:space="0" w:color="auto"/>
        <w:right w:val="none" w:sz="0" w:space="0" w:color="auto"/>
      </w:divBdr>
    </w:div>
    <w:div w:id="1835491901">
      <w:bodyDiv w:val="1"/>
      <w:marLeft w:val="0"/>
      <w:marRight w:val="0"/>
      <w:marTop w:val="0"/>
      <w:marBottom w:val="0"/>
      <w:divBdr>
        <w:top w:val="none" w:sz="0" w:space="0" w:color="auto"/>
        <w:left w:val="none" w:sz="0" w:space="0" w:color="auto"/>
        <w:bottom w:val="none" w:sz="0" w:space="0" w:color="auto"/>
        <w:right w:val="none" w:sz="0" w:space="0" w:color="auto"/>
      </w:divBdr>
    </w:div>
    <w:div w:id="1860925345">
      <w:bodyDiv w:val="1"/>
      <w:marLeft w:val="0"/>
      <w:marRight w:val="0"/>
      <w:marTop w:val="0"/>
      <w:marBottom w:val="0"/>
      <w:divBdr>
        <w:top w:val="none" w:sz="0" w:space="0" w:color="auto"/>
        <w:left w:val="none" w:sz="0" w:space="0" w:color="auto"/>
        <w:bottom w:val="none" w:sz="0" w:space="0" w:color="auto"/>
        <w:right w:val="none" w:sz="0" w:space="0" w:color="auto"/>
      </w:divBdr>
    </w:div>
    <w:div w:id="1946690378">
      <w:bodyDiv w:val="1"/>
      <w:marLeft w:val="0"/>
      <w:marRight w:val="0"/>
      <w:marTop w:val="0"/>
      <w:marBottom w:val="0"/>
      <w:divBdr>
        <w:top w:val="none" w:sz="0" w:space="0" w:color="auto"/>
        <w:left w:val="none" w:sz="0" w:space="0" w:color="auto"/>
        <w:bottom w:val="none" w:sz="0" w:space="0" w:color="auto"/>
        <w:right w:val="none" w:sz="0" w:space="0" w:color="auto"/>
      </w:divBdr>
    </w:div>
    <w:div w:id="2102019838">
      <w:bodyDiv w:val="1"/>
      <w:marLeft w:val="0"/>
      <w:marRight w:val="0"/>
      <w:marTop w:val="0"/>
      <w:marBottom w:val="0"/>
      <w:divBdr>
        <w:top w:val="none" w:sz="0" w:space="0" w:color="auto"/>
        <w:left w:val="none" w:sz="0" w:space="0" w:color="auto"/>
        <w:bottom w:val="none" w:sz="0" w:space="0" w:color="auto"/>
        <w:right w:val="none" w:sz="0" w:space="0" w:color="auto"/>
      </w:divBdr>
    </w:div>
    <w:div w:id="2131237190">
      <w:bodyDiv w:val="1"/>
      <w:marLeft w:val="0"/>
      <w:marRight w:val="0"/>
      <w:marTop w:val="0"/>
      <w:marBottom w:val="0"/>
      <w:divBdr>
        <w:top w:val="none" w:sz="0" w:space="0" w:color="auto"/>
        <w:left w:val="none" w:sz="0" w:space="0" w:color="auto"/>
        <w:bottom w:val="none" w:sz="0" w:space="0" w:color="auto"/>
        <w:right w:val="none" w:sz="0" w:space="0" w:color="auto"/>
      </w:divBdr>
      <w:divsChild>
        <w:div w:id="302659689">
          <w:marLeft w:val="360"/>
          <w:marRight w:val="0"/>
          <w:marTop w:val="200"/>
          <w:marBottom w:val="0"/>
          <w:divBdr>
            <w:top w:val="none" w:sz="0" w:space="0" w:color="auto"/>
            <w:left w:val="none" w:sz="0" w:space="0" w:color="auto"/>
            <w:bottom w:val="none" w:sz="0" w:space="0" w:color="auto"/>
            <w:right w:val="none" w:sz="0" w:space="0" w:color="auto"/>
          </w:divBdr>
        </w:div>
        <w:div w:id="666323863">
          <w:marLeft w:val="360"/>
          <w:marRight w:val="0"/>
          <w:marTop w:val="200"/>
          <w:marBottom w:val="0"/>
          <w:divBdr>
            <w:top w:val="none" w:sz="0" w:space="0" w:color="auto"/>
            <w:left w:val="none" w:sz="0" w:space="0" w:color="auto"/>
            <w:bottom w:val="none" w:sz="0" w:space="0" w:color="auto"/>
            <w:right w:val="none" w:sz="0" w:space="0" w:color="auto"/>
          </w:divBdr>
        </w:div>
        <w:div w:id="2095398566">
          <w:marLeft w:val="360"/>
          <w:marRight w:val="0"/>
          <w:marTop w:val="200"/>
          <w:marBottom w:val="0"/>
          <w:divBdr>
            <w:top w:val="none" w:sz="0" w:space="0" w:color="auto"/>
            <w:left w:val="none" w:sz="0" w:space="0" w:color="auto"/>
            <w:bottom w:val="none" w:sz="0" w:space="0" w:color="auto"/>
            <w:right w:val="none" w:sz="0" w:space="0" w:color="auto"/>
          </w:divBdr>
        </w:div>
        <w:div w:id="1689675983">
          <w:marLeft w:val="360"/>
          <w:marRight w:val="0"/>
          <w:marTop w:val="200"/>
          <w:marBottom w:val="0"/>
          <w:divBdr>
            <w:top w:val="none" w:sz="0" w:space="0" w:color="auto"/>
            <w:left w:val="none" w:sz="0" w:space="0" w:color="auto"/>
            <w:bottom w:val="none" w:sz="0" w:space="0" w:color="auto"/>
            <w:right w:val="none" w:sz="0" w:space="0" w:color="auto"/>
          </w:divBdr>
        </w:div>
        <w:div w:id="36509223">
          <w:marLeft w:val="360"/>
          <w:marRight w:val="0"/>
          <w:marTop w:val="200"/>
          <w:marBottom w:val="0"/>
          <w:divBdr>
            <w:top w:val="none" w:sz="0" w:space="0" w:color="auto"/>
            <w:left w:val="none" w:sz="0" w:space="0" w:color="auto"/>
            <w:bottom w:val="none" w:sz="0" w:space="0" w:color="auto"/>
            <w:right w:val="none" w:sz="0" w:space="0" w:color="auto"/>
          </w:divBdr>
        </w:div>
        <w:div w:id="680010113">
          <w:marLeft w:val="360"/>
          <w:marRight w:val="0"/>
          <w:marTop w:val="200"/>
          <w:marBottom w:val="0"/>
          <w:divBdr>
            <w:top w:val="none" w:sz="0" w:space="0" w:color="auto"/>
            <w:left w:val="none" w:sz="0" w:space="0" w:color="auto"/>
            <w:bottom w:val="none" w:sz="0" w:space="0" w:color="auto"/>
            <w:right w:val="none" w:sz="0" w:space="0" w:color="auto"/>
          </w:divBdr>
        </w:div>
        <w:div w:id="1259099497">
          <w:marLeft w:val="360"/>
          <w:marRight w:val="0"/>
          <w:marTop w:val="200"/>
          <w:marBottom w:val="0"/>
          <w:divBdr>
            <w:top w:val="none" w:sz="0" w:space="0" w:color="auto"/>
            <w:left w:val="none" w:sz="0" w:space="0" w:color="auto"/>
            <w:bottom w:val="none" w:sz="0" w:space="0" w:color="auto"/>
            <w:right w:val="none" w:sz="0" w:space="0" w:color="auto"/>
          </w:divBdr>
        </w:div>
        <w:div w:id="7945245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npoe.at/gnpoe-fortbildungsakademie/fortbildungen/gnpoe-seminare/seminare/seminar-details/default-86219adf84/" TargetMode="External"/><Relationship Id="rId18" Type="http://schemas.openxmlformats.org/officeDocument/2006/relationships/hyperlink" Target="https://www.gnpoe.at/gnpoe-fortbildungsakademie/fortbildungen/gnpoe-seminare/seminare/seminar-details/spiele-in-der-neuropsychologischen-therapie/" TargetMode="External"/><Relationship Id="rId26" Type="http://schemas.openxmlformats.org/officeDocument/2006/relationships/hyperlink" Target="http://www.gnpoe.at" TargetMode="External"/><Relationship Id="rId3" Type="http://schemas.openxmlformats.org/officeDocument/2006/relationships/styles" Target="styles.xml"/><Relationship Id="rId21" Type="http://schemas.openxmlformats.org/officeDocument/2006/relationships/hyperlink" Target="https://www.gnpoe.at/gnpoe-fortbildungsakademie/fortbildungen/gnpoe-seminare/seminare/seminar-details/neuroanatomie-sezierkurs/" TargetMode="External"/><Relationship Id="rId7" Type="http://schemas.openxmlformats.org/officeDocument/2006/relationships/endnotes" Target="endnotes.xml"/><Relationship Id="rId12" Type="http://schemas.openxmlformats.org/officeDocument/2006/relationships/hyperlink" Target="https://www.gnpoe.at/gnpoe-fortbildungsakademie/fortbildungen/gnpoe-seminare/seminare/seminar-details/einsatz-virtueller-realitaeten-in-der-neuropsychologie/" TargetMode="External"/><Relationship Id="rId17" Type="http://schemas.openxmlformats.org/officeDocument/2006/relationships/hyperlink" Target="https://www.gnpoe.at/gnpoe-fortbildungsakademie/fortbildungen/gnpoe-seminare/seminare/seminar-details/berufliche-rehabilitation-1/" TargetMode="External"/><Relationship Id="rId25" Type="http://schemas.openxmlformats.org/officeDocument/2006/relationships/hyperlink" Target="https://www.gnpoe.at/gnpoe-fortbildungsakademie/fortbildungen/gnpoe-seminare/seminare/seminar-details/hybrid-diagnostik-und-differentialdiagnostik-von-autismus-spektrum-stoerung-im-kindes-und-jugendalter/" TargetMode="External"/><Relationship Id="rId2" Type="http://schemas.openxmlformats.org/officeDocument/2006/relationships/numbering" Target="numbering.xml"/><Relationship Id="rId16" Type="http://schemas.openxmlformats.org/officeDocument/2006/relationships/hyperlink" Target="https://www.gnpoe.at/gnpoe-fortbildungsakademie/fortbildungen/gnpoe-seminare/seminare/seminar-details/neurologie/" TargetMode="External"/><Relationship Id="rId20" Type="http://schemas.openxmlformats.org/officeDocument/2006/relationships/hyperlink" Target="https://www.gnpoe.at/gnpoe-fortbildungsakademie/fortbildungen/gnpoe-seminare/seminare/seminar-details/aphasie-vertiefu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gnpoe.at/gnpoe-fortbildungsakademie/fortbildungen/gnpoe-seminare/seminare/seminar-details/webinar-adhs-ueber-die-lebensspann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npoe.at/gnpoe-fortbildungsakademie/fortbildungen/gnpoe-seminare/seminare/seminar-details/soziale-kognitionen-und-kompetenzen-bei-psychischen-und-neurologischen-erkrankungen/" TargetMode="External"/><Relationship Id="rId23" Type="http://schemas.openxmlformats.org/officeDocument/2006/relationships/hyperlink" Target="https://www.gnpoe.at/gnpoe-fortbildungsakademie/fortbildungen/gnpoe-seminare/seminare/seminar-details/webinar-game-based-learning-in-der-neuropsychologie/" TargetMode="External"/><Relationship Id="rId28" Type="http://schemas.openxmlformats.org/officeDocument/2006/relationships/hyperlink" Target="http://www.gnpoe.at" TargetMode="External"/><Relationship Id="rId10" Type="http://schemas.microsoft.com/office/2016/09/relationships/commentsIds" Target="commentsIds.xml"/><Relationship Id="rId19" Type="http://schemas.openxmlformats.org/officeDocument/2006/relationships/hyperlink" Target="https://www.gnpoe.at/gnpoe-fortbildungsakademie/fortbildungen/gnpoe-seminare/seminare/seminar-details/praktische-neuroanatomie-sezierkurs-2/"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npoe.at/gnpoe-fortbildungsakademie/fortbildungen/gnpoe-seminare/seminare/seminar-details/einfuehrung-in-die-diagnostik-und-behandlung-exekutiver-dysfunktionen/" TargetMode="External"/><Relationship Id="rId22" Type="http://schemas.openxmlformats.org/officeDocument/2006/relationships/hyperlink" Target="https://www.gnpoe.at/gnpoe-fortbildungsakademie/fortbildungen/gnpoe-seminare/seminare/seminar-details/diagnostik-und-therapie-von-gedaechtnisstoerungen-bei-kindern/" TargetMode="External"/><Relationship Id="rId27" Type="http://schemas.openxmlformats.org/officeDocument/2006/relationships/hyperlink" Target="mailto:info@gnpoe.at"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040E-92BB-5B4A-AFFC-F5B2FD28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1140</Words>
  <Characters>11256</Characters>
  <Application>Microsoft Office Word</Application>
  <DocSecurity>0</DocSecurity>
  <Lines>93</Lines>
  <Paragraphs>24</Paragraphs>
  <ScaleCrop>false</ScaleCrop>
  <HeadingPairs>
    <vt:vector size="2" baseType="variant">
      <vt:variant>
        <vt:lpstr>Titel</vt:lpstr>
      </vt:variant>
      <vt:variant>
        <vt:i4>1</vt:i4>
      </vt:variant>
    </vt:vector>
  </HeadingPairs>
  <TitlesOfParts>
    <vt:vector size="1" baseType="lpstr">
      <vt:lpstr/>
    </vt:vector>
  </TitlesOfParts>
  <Company>BHS-Ried</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 Ried</dc:creator>
  <cp:lastModifiedBy>Sandra Lettner</cp:lastModifiedBy>
  <cp:revision>3</cp:revision>
  <cp:lastPrinted>2020-12-22T14:54:00Z</cp:lastPrinted>
  <dcterms:created xsi:type="dcterms:W3CDTF">2023-01-16T20:37:00Z</dcterms:created>
  <dcterms:modified xsi:type="dcterms:W3CDTF">2023-01-20T08:30:00Z</dcterms:modified>
</cp:coreProperties>
</file>