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2FF6" w14:textId="3AC54B25" w:rsidR="00091C58" w:rsidRPr="00792363" w:rsidRDefault="00E90C9F" w:rsidP="00091C58">
      <w:pPr>
        <w:spacing w:line="360" w:lineRule="auto"/>
        <w:rPr>
          <w:rFonts w:ascii="Arial" w:hAnsi="Arial" w:cs="Arial"/>
          <w:sz w:val="22"/>
          <w:szCs w:val="22"/>
        </w:rPr>
      </w:pPr>
      <w:r>
        <w:rPr>
          <w:rFonts w:ascii="Arial" w:hAnsi="Arial" w:cs="Arial"/>
          <w:sz w:val="22"/>
          <w:szCs w:val="22"/>
        </w:rPr>
        <w:t>ZNP 2/2023</w:t>
      </w:r>
    </w:p>
    <w:p w14:paraId="29564D48" w14:textId="77777777" w:rsidR="00091C58" w:rsidRPr="00792363" w:rsidRDefault="00091C58" w:rsidP="003961F9">
      <w:pPr>
        <w:spacing w:line="360" w:lineRule="auto"/>
        <w:rPr>
          <w:rFonts w:ascii="Arial" w:hAnsi="Arial" w:cs="Arial"/>
          <w:b/>
        </w:rPr>
      </w:pPr>
    </w:p>
    <w:p w14:paraId="1CAC29AB" w14:textId="71B434B1" w:rsidR="003C3370" w:rsidRPr="00792363" w:rsidRDefault="003C3370" w:rsidP="003961F9">
      <w:pPr>
        <w:spacing w:line="360" w:lineRule="auto"/>
        <w:rPr>
          <w:rFonts w:ascii="Arial" w:hAnsi="Arial" w:cs="Arial"/>
          <w:b/>
        </w:rPr>
      </w:pPr>
      <w:r w:rsidRPr="00792363">
        <w:rPr>
          <w:rFonts w:ascii="Arial" w:hAnsi="Arial" w:cs="Arial"/>
          <w:b/>
        </w:rPr>
        <w:t>Verbandsnachrichten der Gesellschaft für Neuropsychologie Österreich (GNPÖ)</w:t>
      </w:r>
    </w:p>
    <w:p w14:paraId="53030282" w14:textId="77777777" w:rsidR="00B704AE" w:rsidRPr="00792363" w:rsidRDefault="00B704AE" w:rsidP="00B704AE">
      <w:pPr>
        <w:spacing w:line="360" w:lineRule="auto"/>
        <w:jc w:val="both"/>
        <w:rPr>
          <w:rFonts w:ascii="Arial" w:hAnsi="Arial" w:cs="Arial"/>
          <w:b/>
        </w:rPr>
      </w:pPr>
    </w:p>
    <w:p w14:paraId="0FEAAF13" w14:textId="144FC346" w:rsidR="00B704AE" w:rsidRPr="00792363" w:rsidRDefault="00B704AE" w:rsidP="00B704AE">
      <w:pPr>
        <w:spacing w:line="360" w:lineRule="auto"/>
        <w:jc w:val="both"/>
        <w:rPr>
          <w:rFonts w:ascii="Arial" w:hAnsi="Arial" w:cs="Arial"/>
          <w:b/>
        </w:rPr>
      </w:pPr>
      <w:r w:rsidRPr="00792363">
        <w:rPr>
          <w:rFonts w:ascii="Arial" w:hAnsi="Arial" w:cs="Arial"/>
          <w:b/>
        </w:rPr>
        <w:t>Über die GNPÖ</w:t>
      </w:r>
    </w:p>
    <w:p w14:paraId="4AB2E176" w14:textId="3560759D" w:rsidR="00EB18AF" w:rsidRPr="00792363" w:rsidRDefault="00CC1934" w:rsidP="00CC1934">
      <w:pPr>
        <w:spacing w:line="360" w:lineRule="auto"/>
        <w:jc w:val="both"/>
        <w:rPr>
          <w:rFonts w:ascii="Arial" w:hAnsi="Arial" w:cs="Arial"/>
        </w:rPr>
      </w:pPr>
      <w:r w:rsidRPr="00792363">
        <w:rPr>
          <w:rFonts w:ascii="Arial" w:hAnsi="Arial" w:cs="Arial"/>
        </w:rPr>
        <w:t xml:space="preserve">Als größtes österreichisches Netzwerk der Klinischen Neuropsychologie </w:t>
      </w:r>
      <w:r w:rsidR="0012562F" w:rsidRPr="00DE332A">
        <w:rPr>
          <w:rFonts w:ascii="Arial" w:hAnsi="Arial" w:cs="Arial"/>
        </w:rPr>
        <w:t>sowie als</w:t>
      </w:r>
      <w:r w:rsidR="0012562F">
        <w:rPr>
          <w:rFonts w:ascii="Arial" w:hAnsi="Arial" w:cs="Arial"/>
        </w:rPr>
        <w:t xml:space="preserve"> </w:t>
      </w:r>
      <w:r w:rsidRPr="00792363">
        <w:rPr>
          <w:rFonts w:ascii="Arial" w:hAnsi="Arial" w:cs="Arial"/>
        </w:rPr>
        <w:t xml:space="preserve">Berufsvertretung </w:t>
      </w:r>
      <w:r w:rsidR="00F863D1" w:rsidRPr="00792363">
        <w:rPr>
          <w:rFonts w:ascii="Arial" w:hAnsi="Arial" w:cs="Arial"/>
        </w:rPr>
        <w:t>möchte die GNPÖ österreichweit d</w:t>
      </w:r>
      <w:r w:rsidR="000B3633">
        <w:rPr>
          <w:rFonts w:ascii="Arial" w:hAnsi="Arial" w:cs="Arial"/>
        </w:rPr>
        <w:t xml:space="preserve">er </w:t>
      </w:r>
      <w:r w:rsidR="00F863D1" w:rsidRPr="00792363">
        <w:rPr>
          <w:rFonts w:ascii="Arial" w:hAnsi="Arial" w:cs="Arial"/>
        </w:rPr>
        <w:t xml:space="preserve">qualitätsvolle Bestanbieter für Fort- und Weiterbildung in Klinischer Neuropsychologie sein. </w:t>
      </w:r>
      <w:r w:rsidR="00EB18AF" w:rsidRPr="00792363">
        <w:rPr>
          <w:rFonts w:ascii="Arial" w:hAnsi="Arial" w:cs="Arial"/>
        </w:rPr>
        <w:t xml:space="preserve">Unser umfassendes Seminar-Angebot ist international beständig und rechtssicher, die hochkarätigen </w:t>
      </w:r>
      <w:proofErr w:type="spellStart"/>
      <w:proofErr w:type="gramStart"/>
      <w:r w:rsidR="00EB18AF" w:rsidRPr="00792363">
        <w:rPr>
          <w:rFonts w:ascii="Arial" w:hAnsi="Arial" w:cs="Arial"/>
        </w:rPr>
        <w:t>Referent:innen</w:t>
      </w:r>
      <w:proofErr w:type="spellEnd"/>
      <w:proofErr w:type="gramEnd"/>
      <w:r w:rsidR="00EB18AF" w:rsidRPr="00792363">
        <w:rPr>
          <w:rFonts w:ascii="Arial" w:hAnsi="Arial" w:cs="Arial"/>
        </w:rPr>
        <w:t xml:space="preserve"> sind nationale und internationale </w:t>
      </w:r>
      <w:proofErr w:type="spellStart"/>
      <w:r w:rsidR="00EB18AF" w:rsidRPr="00792363">
        <w:rPr>
          <w:rFonts w:ascii="Arial" w:hAnsi="Arial" w:cs="Arial"/>
        </w:rPr>
        <w:t>Expert:innen</w:t>
      </w:r>
      <w:proofErr w:type="spellEnd"/>
      <w:r w:rsidR="00EB18AF" w:rsidRPr="00792363">
        <w:rPr>
          <w:rFonts w:ascii="Arial" w:hAnsi="Arial" w:cs="Arial"/>
        </w:rPr>
        <w:t xml:space="preserve"> auf ihrem jeweiligen </w:t>
      </w:r>
      <w:ins w:id="0" w:author="Sandra Lettner" w:date="2023-04-15T12:23:00Z">
        <w:r w:rsidR="005954EB">
          <w:rPr>
            <w:rFonts w:ascii="Arial" w:hAnsi="Arial" w:cs="Arial"/>
          </w:rPr>
          <w:t>Fachg</w:t>
        </w:r>
      </w:ins>
      <w:del w:id="1" w:author="Sandra Lettner" w:date="2023-04-15T12:23:00Z">
        <w:r w:rsidR="00EB18AF" w:rsidRPr="00792363" w:rsidDel="005954EB">
          <w:rPr>
            <w:rFonts w:ascii="Arial" w:hAnsi="Arial" w:cs="Arial"/>
          </w:rPr>
          <w:delText>G</w:delText>
        </w:r>
      </w:del>
      <w:r w:rsidR="00EB18AF" w:rsidRPr="00792363">
        <w:rPr>
          <w:rFonts w:ascii="Arial" w:hAnsi="Arial" w:cs="Arial"/>
        </w:rPr>
        <w:t>ebiet. Zudem bieten wir Zugang zu Österreichs modernstem und umfassendstem Weiterbildungscurriculum in Klinischer Neuropsychologie.</w:t>
      </w:r>
    </w:p>
    <w:p w14:paraId="78786B8B" w14:textId="5730D2D5" w:rsidR="00CC1934" w:rsidRPr="00792363" w:rsidRDefault="00CC1934" w:rsidP="00792363">
      <w:pPr>
        <w:spacing w:line="360" w:lineRule="auto"/>
        <w:jc w:val="both"/>
        <w:rPr>
          <w:rFonts w:ascii="Arial" w:hAnsi="Arial" w:cs="Arial"/>
        </w:rPr>
      </w:pPr>
      <w:r w:rsidRPr="00792363">
        <w:rPr>
          <w:rFonts w:ascii="Arial" w:hAnsi="Arial" w:cs="Arial"/>
        </w:rPr>
        <w:t xml:space="preserve">Als </w:t>
      </w:r>
      <w:del w:id="2" w:author="Sandra Lettner" w:date="2023-04-15T12:25:00Z">
        <w:r w:rsidRPr="00792363" w:rsidDel="005954EB">
          <w:rPr>
            <w:rFonts w:ascii="Arial" w:hAnsi="Arial" w:cs="Arial"/>
          </w:rPr>
          <w:delText xml:space="preserve">Fachorganisation </w:delText>
        </w:r>
      </w:del>
      <w:ins w:id="3" w:author="Sandra Lettner" w:date="2023-04-15T12:25:00Z">
        <w:r w:rsidR="005954EB">
          <w:rPr>
            <w:rFonts w:ascii="Arial" w:hAnsi="Arial" w:cs="Arial"/>
          </w:rPr>
          <w:t>O</w:t>
        </w:r>
        <w:r w:rsidR="005954EB" w:rsidRPr="00792363">
          <w:rPr>
            <w:rFonts w:ascii="Arial" w:hAnsi="Arial" w:cs="Arial"/>
          </w:rPr>
          <w:t xml:space="preserve">rganisation </w:t>
        </w:r>
      </w:ins>
      <w:r w:rsidRPr="00792363">
        <w:rPr>
          <w:rFonts w:ascii="Arial" w:hAnsi="Arial" w:cs="Arial"/>
        </w:rPr>
        <w:t xml:space="preserve">sind wir </w:t>
      </w:r>
      <w:proofErr w:type="gramStart"/>
      <w:r w:rsidRPr="00792363">
        <w:rPr>
          <w:rFonts w:ascii="Arial" w:hAnsi="Arial" w:cs="Arial"/>
        </w:rPr>
        <w:t xml:space="preserve">ein Non-Profit-Unternehmen und </w:t>
      </w:r>
      <w:ins w:id="4" w:author="Sandra Lettner" w:date="2023-04-15T12:25:00Z">
        <w:r w:rsidR="005954EB">
          <w:rPr>
            <w:rFonts w:ascii="Arial" w:hAnsi="Arial" w:cs="Arial"/>
          </w:rPr>
          <w:t>verwenden</w:t>
        </w:r>
        <w:proofErr w:type="gramEnd"/>
        <w:r w:rsidR="005954EB">
          <w:rPr>
            <w:rFonts w:ascii="Arial" w:hAnsi="Arial" w:cs="Arial"/>
          </w:rPr>
          <w:t xml:space="preserve"> </w:t>
        </w:r>
      </w:ins>
      <w:del w:id="5" w:author="Sandra Lettner" w:date="2023-04-15T12:25:00Z">
        <w:r w:rsidRPr="00792363" w:rsidDel="005954EB">
          <w:rPr>
            <w:rFonts w:ascii="Arial" w:hAnsi="Arial" w:cs="Arial"/>
          </w:rPr>
          <w:delText>trotz</w:delText>
        </w:r>
      </w:del>
      <w:r w:rsidRPr="00792363">
        <w:rPr>
          <w:rFonts w:ascii="Arial" w:hAnsi="Arial" w:cs="Arial"/>
        </w:rPr>
        <w:t xml:space="preserve"> moderne</w:t>
      </w:r>
      <w:del w:id="6" w:author="Sandra Lettner" w:date="2023-04-15T12:25:00Z">
        <w:r w:rsidRPr="00792363" w:rsidDel="005954EB">
          <w:rPr>
            <w:rFonts w:ascii="Arial" w:hAnsi="Arial" w:cs="Arial"/>
          </w:rPr>
          <w:delText>r</w:delText>
        </w:r>
      </w:del>
      <w:r w:rsidRPr="00792363">
        <w:rPr>
          <w:rFonts w:ascii="Arial" w:hAnsi="Arial" w:cs="Arial"/>
        </w:rPr>
        <w:t xml:space="preserve"> und professionelle</w:t>
      </w:r>
      <w:ins w:id="7" w:author="Sandra Lettner" w:date="2023-04-15T12:25:00Z">
        <w:r w:rsidR="005954EB">
          <w:rPr>
            <w:rFonts w:ascii="Arial" w:hAnsi="Arial" w:cs="Arial"/>
          </w:rPr>
          <w:t xml:space="preserve"> Strukturen und Prozesse. </w:t>
        </w:r>
      </w:ins>
      <w:del w:id="8" w:author="Sandra Lettner" w:date="2023-04-15T12:25:00Z">
        <w:r w:rsidRPr="00792363" w:rsidDel="005954EB">
          <w:rPr>
            <w:rFonts w:ascii="Arial" w:hAnsi="Arial" w:cs="Arial"/>
          </w:rPr>
          <w:delText>r</w:delText>
        </w:r>
      </w:del>
      <w:del w:id="9" w:author="Sandra Lettner" w:date="2023-04-15T12:26:00Z">
        <w:r w:rsidRPr="00792363" w:rsidDel="005954EB">
          <w:rPr>
            <w:rFonts w:ascii="Arial" w:hAnsi="Arial" w:cs="Arial"/>
          </w:rPr>
          <w:delText xml:space="preserve"> Organisation </w:delText>
        </w:r>
        <w:r w:rsidRPr="0012562F" w:rsidDel="005954EB">
          <w:rPr>
            <w:rFonts w:ascii="Arial" w:hAnsi="Arial" w:cs="Arial"/>
            <w:highlight w:val="green"/>
          </w:rPr>
          <w:delText>sind wir ein familiärer Verein geblieben</w:delText>
        </w:r>
        <w:r w:rsidR="0012562F" w:rsidDel="005954EB">
          <w:rPr>
            <w:rFonts w:ascii="Arial" w:hAnsi="Arial" w:cs="Arial"/>
          </w:rPr>
          <w:delText xml:space="preserve"> </w:delText>
        </w:r>
        <w:r w:rsidR="0012562F" w:rsidRPr="0012562F" w:rsidDel="005954EB">
          <w:rPr>
            <w:rFonts w:ascii="Arial" w:hAnsi="Arial" w:cs="Arial"/>
            <w:highlight w:val="cyan"/>
          </w:rPr>
          <w:delText>????</w:delText>
        </w:r>
        <w:r w:rsidR="00D947B4" w:rsidDel="005954EB">
          <w:rPr>
            <w:rFonts w:ascii="Arial" w:hAnsi="Arial" w:cs="Arial"/>
            <w:highlight w:val="cyan"/>
          </w:rPr>
          <w:delText xml:space="preserve"> wollen wir die Familie nicht weglassen?</w:delText>
        </w:r>
        <w:r w:rsidRPr="0012562F" w:rsidDel="005954EB">
          <w:rPr>
            <w:rFonts w:ascii="Arial" w:hAnsi="Arial" w:cs="Arial"/>
            <w:highlight w:val="cyan"/>
          </w:rPr>
          <w:delText>.</w:delText>
        </w:r>
        <w:r w:rsidR="00EB18AF" w:rsidRPr="00792363" w:rsidDel="005954EB">
          <w:rPr>
            <w:rFonts w:ascii="Arial" w:hAnsi="Arial" w:cs="Arial"/>
          </w:rPr>
          <w:delText xml:space="preserve"> </w:delText>
        </w:r>
      </w:del>
      <w:r w:rsidR="00F863D1" w:rsidRPr="00792363">
        <w:rPr>
          <w:rFonts w:ascii="Arial" w:hAnsi="Arial" w:cs="Arial"/>
        </w:rPr>
        <w:t xml:space="preserve">Klar, selbstbewusst und zukunftsweisend </w:t>
      </w:r>
      <w:r w:rsidR="00740B76" w:rsidRPr="00792363">
        <w:rPr>
          <w:rFonts w:ascii="Arial" w:hAnsi="Arial" w:cs="Arial"/>
        </w:rPr>
        <w:t xml:space="preserve">bieten wir unseren Mitgliedern </w:t>
      </w:r>
      <w:r w:rsidR="00301855">
        <w:rPr>
          <w:rFonts w:ascii="Arial" w:hAnsi="Arial" w:cs="Arial"/>
        </w:rPr>
        <w:t>und</w:t>
      </w:r>
      <w:r w:rsidR="00740B76" w:rsidRPr="00792363">
        <w:rPr>
          <w:rFonts w:ascii="Arial" w:hAnsi="Arial" w:cs="Arial"/>
        </w:rPr>
        <w:t xml:space="preserve"> </w:t>
      </w:r>
      <w:r w:rsidR="00301855">
        <w:rPr>
          <w:rFonts w:ascii="Arial" w:hAnsi="Arial" w:cs="Arial"/>
        </w:rPr>
        <w:t xml:space="preserve">allen </w:t>
      </w:r>
      <w:r w:rsidR="00740B76" w:rsidRPr="00792363">
        <w:rPr>
          <w:rFonts w:ascii="Arial" w:hAnsi="Arial" w:cs="Arial"/>
        </w:rPr>
        <w:t>Interessierten permanenten Zugriff auf den letzten Wissenstand der Klinischen Neuropsychologie und vermitteln ihnen damit ein sicheres Gefühl für ihren klinischen Alltag.</w:t>
      </w:r>
      <w:r w:rsidR="00EB18AF" w:rsidRPr="00792363">
        <w:rPr>
          <w:rFonts w:ascii="Arial" w:hAnsi="Arial" w:cs="Arial"/>
        </w:rPr>
        <w:t xml:space="preserve"> </w:t>
      </w:r>
      <w:r w:rsidRPr="00792363">
        <w:rPr>
          <w:rFonts w:ascii="Arial" w:hAnsi="Arial" w:cs="Arial"/>
        </w:rPr>
        <w:t xml:space="preserve">Unser Fokus liegt einerseits auf einer </w:t>
      </w:r>
      <w:r w:rsidR="00EB18AF" w:rsidRPr="00792363">
        <w:rPr>
          <w:rFonts w:ascii="Arial" w:hAnsi="Arial" w:cs="Arial"/>
        </w:rPr>
        <w:t xml:space="preserve">kundenorientierten und </w:t>
      </w:r>
      <w:r w:rsidRPr="00792363">
        <w:rPr>
          <w:rFonts w:ascii="Arial" w:hAnsi="Arial" w:cs="Arial"/>
        </w:rPr>
        <w:t xml:space="preserve">kompetenten Beratung unserer Mitglieder und andererseits auf EU-konformer und international beständiger Qualitätsarbeit. Besuchen Sie uns auf </w:t>
      </w:r>
      <w:ins w:id="10" w:author="Sandra Lettner" w:date="2023-04-15T12:26:00Z">
        <w:r w:rsidR="005954EB">
          <w:rPr>
            <w:rFonts w:ascii="Arial" w:hAnsi="Arial" w:cs="Arial"/>
            <w:u w:val="single"/>
          </w:rPr>
          <w:fldChar w:fldCharType="begin"/>
        </w:r>
        <w:r w:rsidR="005954EB">
          <w:rPr>
            <w:rFonts w:ascii="Arial" w:hAnsi="Arial" w:cs="Arial"/>
            <w:u w:val="single"/>
          </w:rPr>
          <w:instrText xml:space="preserve"> HYPERLINK "http://</w:instrText>
        </w:r>
      </w:ins>
      <w:r w:rsidR="005954EB" w:rsidRPr="00792363">
        <w:rPr>
          <w:rFonts w:ascii="Arial" w:hAnsi="Arial" w:cs="Arial"/>
          <w:u w:val="single"/>
        </w:rPr>
        <w:instrText>www.gnpoe.at</w:instrText>
      </w:r>
      <w:ins w:id="11" w:author="Sandra Lettner" w:date="2023-04-15T12:26:00Z">
        <w:r w:rsidR="005954EB">
          <w:rPr>
            <w:rFonts w:ascii="Arial" w:hAnsi="Arial" w:cs="Arial"/>
            <w:u w:val="single"/>
          </w:rPr>
          <w:instrText xml:space="preserve">" </w:instrText>
        </w:r>
        <w:r w:rsidR="005954EB">
          <w:rPr>
            <w:rFonts w:ascii="Arial" w:hAnsi="Arial" w:cs="Arial"/>
            <w:u w:val="single"/>
          </w:rPr>
          <w:fldChar w:fldCharType="separate"/>
        </w:r>
      </w:ins>
      <w:r w:rsidR="005954EB" w:rsidRPr="00B344F8">
        <w:rPr>
          <w:rStyle w:val="Hyperlink"/>
          <w:rFonts w:ascii="Arial" w:hAnsi="Arial" w:cs="Arial"/>
        </w:rPr>
        <w:t>www.gnpoe.at</w:t>
      </w:r>
      <w:ins w:id="12" w:author="Sandra Lettner" w:date="2023-04-15T12:26:00Z">
        <w:r w:rsidR="005954EB">
          <w:rPr>
            <w:rFonts w:ascii="Arial" w:hAnsi="Arial" w:cs="Arial"/>
            <w:u w:val="single"/>
          </w:rPr>
          <w:fldChar w:fldCharType="end"/>
        </w:r>
        <w:r w:rsidR="005954EB">
          <w:rPr>
            <w:rFonts w:ascii="Arial" w:hAnsi="Arial" w:cs="Arial"/>
            <w:u w:val="single"/>
          </w:rPr>
          <w:t xml:space="preserve"> </w:t>
        </w:r>
      </w:ins>
      <w:del w:id="13" w:author="Sandra Lettner" w:date="2023-04-15T12:26:00Z">
        <w:r w:rsidRPr="00792363" w:rsidDel="005954EB">
          <w:rPr>
            <w:rFonts w:ascii="Arial" w:hAnsi="Arial" w:cs="Arial"/>
          </w:rPr>
          <w:delText>.</w:delText>
        </w:r>
      </w:del>
    </w:p>
    <w:p w14:paraId="27D77686" w14:textId="77777777" w:rsidR="00B704AE" w:rsidRPr="00792363" w:rsidRDefault="00B704AE" w:rsidP="00792363">
      <w:pPr>
        <w:spacing w:line="360" w:lineRule="auto"/>
        <w:jc w:val="both"/>
        <w:rPr>
          <w:rFonts w:ascii="Arial" w:hAnsi="Arial" w:cs="Arial"/>
          <w:sz w:val="22"/>
          <w:szCs w:val="22"/>
          <w:highlight w:val="yellow"/>
        </w:rPr>
      </w:pPr>
    </w:p>
    <w:p w14:paraId="5FC4355E" w14:textId="77777777" w:rsidR="003C3370" w:rsidRPr="00792363" w:rsidRDefault="003C3370" w:rsidP="00792363">
      <w:pPr>
        <w:pStyle w:val="Listenabsatz"/>
        <w:numPr>
          <w:ilvl w:val="1"/>
          <w:numId w:val="2"/>
        </w:numPr>
        <w:spacing w:line="360" w:lineRule="auto"/>
        <w:jc w:val="both"/>
        <w:rPr>
          <w:rFonts w:ascii="Arial" w:hAnsi="Arial" w:cs="Arial"/>
          <w:b/>
        </w:rPr>
      </w:pPr>
      <w:r w:rsidRPr="00792363">
        <w:rPr>
          <w:rFonts w:ascii="Arial" w:hAnsi="Arial" w:cs="Arial"/>
          <w:b/>
        </w:rPr>
        <w:t>Intern</w:t>
      </w:r>
    </w:p>
    <w:p w14:paraId="7375BF0F" w14:textId="518F2D71" w:rsidR="00F52814" w:rsidRPr="00792363" w:rsidRDefault="00F52814" w:rsidP="00792363">
      <w:pPr>
        <w:spacing w:line="360" w:lineRule="auto"/>
        <w:jc w:val="both"/>
        <w:rPr>
          <w:rFonts w:ascii="Arial" w:hAnsi="Arial" w:cs="Arial"/>
          <w:b/>
        </w:rPr>
      </w:pPr>
      <w:r w:rsidRPr="00792363">
        <w:rPr>
          <w:rFonts w:ascii="Arial" w:hAnsi="Arial" w:cs="Arial"/>
          <w:b/>
        </w:rPr>
        <w:t xml:space="preserve">Unsere </w:t>
      </w:r>
      <w:proofErr w:type="spellStart"/>
      <w:proofErr w:type="gramStart"/>
      <w:r w:rsidRPr="00792363">
        <w:rPr>
          <w:rFonts w:ascii="Arial" w:hAnsi="Arial" w:cs="Arial"/>
          <w:b/>
        </w:rPr>
        <w:t>Absolvent</w:t>
      </w:r>
      <w:r w:rsidR="00301855">
        <w:rPr>
          <w:rFonts w:ascii="Arial" w:hAnsi="Arial" w:cs="Arial"/>
          <w:b/>
        </w:rPr>
        <w:t>:</w:t>
      </w:r>
      <w:r w:rsidRPr="00792363">
        <w:rPr>
          <w:rFonts w:ascii="Arial" w:hAnsi="Arial" w:cs="Arial"/>
          <w:b/>
        </w:rPr>
        <w:t>innen</w:t>
      </w:r>
      <w:proofErr w:type="spellEnd"/>
      <w:proofErr w:type="gramEnd"/>
    </w:p>
    <w:p w14:paraId="6CFA90C6" w14:textId="18219EF5" w:rsidR="00CF7CDF" w:rsidRPr="00792363" w:rsidRDefault="00CF7CDF" w:rsidP="00792363">
      <w:pPr>
        <w:spacing w:line="360" w:lineRule="auto"/>
        <w:jc w:val="both"/>
        <w:rPr>
          <w:rFonts w:ascii="Arial" w:hAnsi="Arial" w:cs="Arial"/>
          <w:lang w:eastAsia="de-AT"/>
        </w:rPr>
      </w:pPr>
      <w:r w:rsidRPr="00792363">
        <w:rPr>
          <w:rFonts w:ascii="Arial" w:hAnsi="Arial" w:cs="Arial"/>
          <w:lang w:eastAsia="de-AT"/>
        </w:rPr>
        <w:t xml:space="preserve">Im </w:t>
      </w:r>
      <w:r w:rsidR="00E90E9B" w:rsidRPr="00792363">
        <w:rPr>
          <w:rFonts w:ascii="Arial" w:hAnsi="Arial" w:cs="Arial"/>
          <w:lang w:eastAsia="de-AT"/>
        </w:rPr>
        <w:t xml:space="preserve">Zeitraum vom </w:t>
      </w:r>
      <w:r w:rsidR="00CE6E19" w:rsidRPr="00792363">
        <w:rPr>
          <w:rFonts w:ascii="Arial" w:hAnsi="Arial" w:cs="Arial"/>
          <w:lang w:eastAsia="de-AT"/>
        </w:rPr>
        <w:t>06</w:t>
      </w:r>
      <w:r w:rsidR="00A31534" w:rsidRPr="00792363">
        <w:rPr>
          <w:rFonts w:ascii="Arial" w:hAnsi="Arial" w:cs="Arial"/>
          <w:lang w:eastAsia="de-AT"/>
        </w:rPr>
        <w:t>.</w:t>
      </w:r>
      <w:r w:rsidRPr="00792363">
        <w:rPr>
          <w:rFonts w:ascii="Arial" w:hAnsi="Arial" w:cs="Arial"/>
          <w:lang w:eastAsia="de-AT"/>
        </w:rPr>
        <w:t xml:space="preserve"> </w:t>
      </w:r>
      <w:r w:rsidR="00CE6E19" w:rsidRPr="00792363">
        <w:rPr>
          <w:rFonts w:ascii="Arial" w:hAnsi="Arial" w:cs="Arial"/>
          <w:lang w:eastAsia="de-AT"/>
        </w:rPr>
        <w:t>Jänner</w:t>
      </w:r>
      <w:r w:rsidR="00591646" w:rsidRPr="00792363">
        <w:rPr>
          <w:rFonts w:ascii="Arial" w:hAnsi="Arial" w:cs="Arial"/>
          <w:lang w:eastAsia="de-AT"/>
        </w:rPr>
        <w:t xml:space="preserve"> 202</w:t>
      </w:r>
      <w:r w:rsidR="00CE6E19" w:rsidRPr="00792363">
        <w:rPr>
          <w:rFonts w:ascii="Arial" w:hAnsi="Arial" w:cs="Arial"/>
          <w:lang w:eastAsia="de-AT"/>
        </w:rPr>
        <w:t>3</w:t>
      </w:r>
      <w:r w:rsidR="00591646" w:rsidRPr="00792363">
        <w:rPr>
          <w:rFonts w:ascii="Arial" w:hAnsi="Arial" w:cs="Arial"/>
          <w:lang w:eastAsia="de-AT"/>
        </w:rPr>
        <w:t xml:space="preserve"> bis </w:t>
      </w:r>
      <w:r w:rsidR="00CE6E19" w:rsidRPr="00792363">
        <w:rPr>
          <w:rFonts w:ascii="Arial" w:hAnsi="Arial" w:cs="Arial"/>
          <w:lang w:eastAsia="de-AT"/>
        </w:rPr>
        <w:t>14</w:t>
      </w:r>
      <w:r w:rsidR="00591646" w:rsidRPr="00792363">
        <w:rPr>
          <w:rFonts w:ascii="Arial" w:hAnsi="Arial" w:cs="Arial"/>
          <w:lang w:eastAsia="de-AT"/>
        </w:rPr>
        <w:t xml:space="preserve">. </w:t>
      </w:r>
      <w:r w:rsidR="00CE6E19" w:rsidRPr="00792363">
        <w:rPr>
          <w:rFonts w:ascii="Arial" w:hAnsi="Arial" w:cs="Arial"/>
          <w:lang w:eastAsia="de-AT"/>
        </w:rPr>
        <w:t>April</w:t>
      </w:r>
      <w:r w:rsidR="00591646" w:rsidRPr="00792363">
        <w:rPr>
          <w:rFonts w:ascii="Arial" w:hAnsi="Arial" w:cs="Arial"/>
          <w:lang w:eastAsia="de-AT"/>
        </w:rPr>
        <w:t xml:space="preserve"> 202</w:t>
      </w:r>
      <w:r w:rsidR="00DA5348" w:rsidRPr="00792363">
        <w:rPr>
          <w:rFonts w:ascii="Arial" w:hAnsi="Arial" w:cs="Arial"/>
          <w:lang w:eastAsia="de-AT"/>
        </w:rPr>
        <w:t>3</w:t>
      </w:r>
      <w:r w:rsidR="00591646" w:rsidRPr="00792363">
        <w:rPr>
          <w:rFonts w:ascii="Arial" w:hAnsi="Arial" w:cs="Arial"/>
          <w:lang w:eastAsia="de-AT"/>
        </w:rPr>
        <w:t xml:space="preserve"> </w:t>
      </w:r>
      <w:r w:rsidRPr="00792363">
        <w:rPr>
          <w:rFonts w:ascii="Arial" w:hAnsi="Arial" w:cs="Arial"/>
          <w:lang w:eastAsia="de-AT"/>
        </w:rPr>
        <w:t xml:space="preserve">erhielt </w:t>
      </w:r>
      <w:r w:rsidR="000D1E54" w:rsidRPr="00792363">
        <w:rPr>
          <w:rFonts w:ascii="Arial" w:hAnsi="Arial" w:cs="Arial"/>
          <w:lang w:eastAsia="de-AT"/>
        </w:rPr>
        <w:t>Frau Mag</w:t>
      </w:r>
      <w:r w:rsidR="000D1E54" w:rsidRPr="00DE332A">
        <w:rPr>
          <w:rFonts w:ascii="Arial" w:hAnsi="Arial" w:cs="Arial"/>
          <w:lang w:eastAsia="de-AT"/>
        </w:rPr>
        <w:t>.</w:t>
      </w:r>
      <w:r w:rsidR="0012562F" w:rsidRPr="00DE332A">
        <w:rPr>
          <w:rFonts w:ascii="Arial" w:hAnsi="Arial" w:cs="Arial"/>
          <w:vertAlign w:val="superscript"/>
          <w:lang w:eastAsia="de-AT"/>
        </w:rPr>
        <w:t>a</w:t>
      </w:r>
      <w:r w:rsidR="000D1E54" w:rsidRPr="00792363">
        <w:rPr>
          <w:rFonts w:ascii="Arial" w:hAnsi="Arial" w:cs="Arial"/>
          <w:lang w:eastAsia="de-AT"/>
        </w:rPr>
        <w:t xml:space="preserve"> Umdasch Kathrin </w:t>
      </w:r>
      <w:r w:rsidRPr="00792363">
        <w:rPr>
          <w:rFonts w:ascii="Arial" w:hAnsi="Arial" w:cs="Arial"/>
          <w:lang w:eastAsia="de-AT"/>
        </w:rPr>
        <w:t>das Zertifikat über die Weiterbildung in Klinischer Neuropsychologie gemäß den Kriterien zur Spezialisierung lt. § 29 PG 2013</w:t>
      </w:r>
      <w:r w:rsidR="000D1E54" w:rsidRPr="00792363">
        <w:rPr>
          <w:rFonts w:ascii="Arial" w:hAnsi="Arial" w:cs="Arial"/>
          <w:lang w:eastAsia="de-AT"/>
        </w:rPr>
        <w:t xml:space="preserve">. </w:t>
      </w:r>
      <w:r w:rsidRPr="00792363">
        <w:rPr>
          <w:rFonts w:ascii="Arial" w:hAnsi="Arial" w:cs="Arial"/>
          <w:lang w:eastAsia="de-AT"/>
        </w:rPr>
        <w:t xml:space="preserve">Wir beglückwünschen </w:t>
      </w:r>
      <w:r w:rsidR="000D1E54" w:rsidRPr="00792363">
        <w:rPr>
          <w:rFonts w:ascii="Arial" w:hAnsi="Arial" w:cs="Arial"/>
          <w:lang w:eastAsia="de-AT"/>
        </w:rPr>
        <w:t>sie</w:t>
      </w:r>
      <w:r w:rsidR="00591646" w:rsidRPr="00792363">
        <w:rPr>
          <w:rFonts w:ascii="Arial" w:hAnsi="Arial" w:cs="Arial"/>
          <w:lang w:eastAsia="de-AT"/>
        </w:rPr>
        <w:t xml:space="preserve"> </w:t>
      </w:r>
      <w:r w:rsidRPr="00792363">
        <w:rPr>
          <w:rFonts w:ascii="Arial" w:hAnsi="Arial" w:cs="Arial"/>
          <w:lang w:eastAsia="de-AT"/>
        </w:rPr>
        <w:t xml:space="preserve">zum abgeschlossenen GNPÖ-Weiterbildungscurriculum und wünschen </w:t>
      </w:r>
      <w:r w:rsidR="0038125E" w:rsidRPr="00792363">
        <w:rPr>
          <w:rFonts w:ascii="Arial" w:hAnsi="Arial" w:cs="Arial"/>
          <w:lang w:eastAsia="de-AT"/>
        </w:rPr>
        <w:t>ihr</w:t>
      </w:r>
      <w:r w:rsidR="00DF7DBE" w:rsidRPr="00792363">
        <w:rPr>
          <w:rFonts w:ascii="Arial" w:hAnsi="Arial" w:cs="Arial"/>
          <w:lang w:eastAsia="de-AT"/>
        </w:rPr>
        <w:t xml:space="preserve"> </w:t>
      </w:r>
      <w:r w:rsidRPr="00792363">
        <w:rPr>
          <w:rFonts w:ascii="Arial" w:hAnsi="Arial" w:cs="Arial"/>
          <w:lang w:eastAsia="de-AT"/>
        </w:rPr>
        <w:t>für die weitere persönliche und berufliche Laufbahn alles Gute!</w:t>
      </w:r>
    </w:p>
    <w:p w14:paraId="7DC4BC5D" w14:textId="35842A44" w:rsidR="00667E17" w:rsidRPr="00792363" w:rsidRDefault="00667E17" w:rsidP="00792363">
      <w:pPr>
        <w:spacing w:line="360" w:lineRule="auto"/>
        <w:jc w:val="both"/>
        <w:rPr>
          <w:rFonts w:ascii="Arial" w:hAnsi="Arial" w:cs="Arial"/>
          <w:lang w:eastAsia="de-AT"/>
        </w:rPr>
      </w:pPr>
    </w:p>
    <w:p w14:paraId="1177FBB1" w14:textId="77777777" w:rsidR="0062277A" w:rsidRDefault="00E61DD7" w:rsidP="0062277A">
      <w:pPr>
        <w:spacing w:line="360" w:lineRule="auto"/>
        <w:rPr>
          <w:rFonts w:ascii="Arial" w:hAnsi="Arial" w:cs="Arial"/>
          <w:bCs/>
        </w:rPr>
      </w:pPr>
      <w:hyperlink r:id="rId8" w:history="1">
        <w:r w:rsidR="0062277A" w:rsidRPr="005F5C2C">
          <w:rPr>
            <w:rStyle w:val="Hyperlink"/>
            <w:rFonts w:ascii="Arial" w:hAnsi="Arial" w:cs="Arial"/>
            <w:b/>
            <w:color w:val="1D1B11" w:themeColor="background2" w:themeShade="1A"/>
          </w:rPr>
          <w:t>www.gnpoe.at</w:t>
        </w:r>
      </w:hyperlink>
      <w:r w:rsidR="0062277A" w:rsidRPr="005F5C2C">
        <w:rPr>
          <w:rFonts w:ascii="Arial" w:hAnsi="Arial" w:cs="Arial"/>
          <w:b/>
          <w:color w:val="1D1B11" w:themeColor="background2" w:themeShade="1A"/>
        </w:rPr>
        <w:t xml:space="preserve">: </w:t>
      </w:r>
      <w:r w:rsidR="0062277A" w:rsidRPr="0062277A">
        <w:rPr>
          <w:rFonts w:ascii="Arial" w:hAnsi="Arial" w:cs="Arial"/>
          <w:b/>
        </w:rPr>
        <w:t>Am 21. März 2023 wurde die neu gestaltete GNPÖ-Homepage ihrer Bestimmung übergeben!</w:t>
      </w:r>
    </w:p>
    <w:p w14:paraId="7B3E2EF9" w14:textId="3CEE36DC" w:rsidR="0062277A" w:rsidRPr="006300E8" w:rsidRDefault="0062277A" w:rsidP="0062277A">
      <w:pPr>
        <w:spacing w:line="360" w:lineRule="auto"/>
        <w:rPr>
          <w:rFonts w:ascii="Arial" w:hAnsi="Arial" w:cs="Arial"/>
          <w:bCs/>
        </w:rPr>
      </w:pPr>
      <w:del w:id="14" w:author="Sandra Lettner" w:date="2023-04-15T12:36:00Z">
        <w:r w:rsidDel="00E61DD7">
          <w:rPr>
            <w:rFonts w:ascii="Arial" w:hAnsi="Arial" w:cs="Arial"/>
            <w:bCs/>
          </w:rPr>
          <w:lastRenderedPageBreak/>
          <w:delText xml:space="preserve"> </w:delText>
        </w:r>
      </w:del>
      <w:r>
        <w:rPr>
          <w:rFonts w:ascii="Arial" w:hAnsi="Arial" w:cs="Arial"/>
          <w:bCs/>
        </w:rPr>
        <w:t xml:space="preserve">Im modernen Layout erweist sie sich als </w:t>
      </w:r>
      <w:r w:rsidR="005F5C2C">
        <w:rPr>
          <w:rFonts w:ascii="Arial" w:hAnsi="Arial" w:cs="Arial"/>
          <w:bCs/>
        </w:rPr>
        <w:t>transparent</w:t>
      </w:r>
      <w:r>
        <w:rPr>
          <w:rFonts w:ascii="Arial" w:hAnsi="Arial" w:cs="Arial"/>
          <w:bCs/>
        </w:rPr>
        <w:t xml:space="preserve"> und benutzerorientiert. Die Rubriken wurden übersichtlich aufbereitet, das Navigieren durch die einzelnen Themenbereiche geht erfreulich glatt vonstatten. Eine zentrale Position nimmt neben den berufspolitischen Belangen die Fortbildungsakademie ein. Hier ist die Benutzerfreundlichkeit besonders spürbar. Die Buchung der Seminare erfolgt direkt über die Homepage mit integrierter Zahlungsfunktion und direktem Sichtbarmachen des Anmeldestatus. Die Möglichkeit, ein Benutzerkonto zu erstellen, bietet den Vorteil, seine GNPÖ-Seminare selbst zu verwalten und jederzeit auf Buchungen und Teilnahmebestätigungen Zugriff zu haben. Achtung: Wer im alten System schon ein Benutzerkonto hatte, wird gebeten, sich neu anzumelden. Die alten Daten gehen nicht verloren und können bei Bedarf über </w:t>
      </w:r>
      <w:del w:id="15" w:author="Sandra Lettner" w:date="2023-04-15T12:37:00Z">
        <w:r w:rsidDel="00E61DD7">
          <w:rPr>
            <w:rFonts w:ascii="Arial" w:hAnsi="Arial" w:cs="Arial"/>
            <w:bCs/>
          </w:rPr>
          <w:delText>das Büro</w:delText>
        </w:r>
      </w:del>
      <w:ins w:id="16" w:author="Sandra Lettner" w:date="2023-04-15T12:37:00Z">
        <w:r w:rsidR="00E61DD7">
          <w:rPr>
            <w:rFonts w:ascii="Arial" w:hAnsi="Arial" w:cs="Arial"/>
            <w:bCs/>
          </w:rPr>
          <w:t>die Fortbildungsakademie</w:t>
        </w:r>
      </w:ins>
      <w:r>
        <w:rPr>
          <w:rFonts w:ascii="Arial" w:hAnsi="Arial" w:cs="Arial"/>
          <w:bCs/>
        </w:rPr>
        <w:t xml:space="preserve"> (</w:t>
      </w:r>
      <w:hyperlink r:id="rId9" w:history="1">
        <w:r w:rsidRPr="007F4662">
          <w:rPr>
            <w:rStyle w:val="Hyperlink"/>
            <w:rFonts w:ascii="Arial" w:hAnsi="Arial" w:cs="Arial"/>
            <w:bCs/>
          </w:rPr>
          <w:t>fortbildungsakademie@gnpoe.at</w:t>
        </w:r>
      </w:hyperlink>
      <w:r>
        <w:rPr>
          <w:rFonts w:ascii="Arial" w:hAnsi="Arial" w:cs="Arial"/>
          <w:bCs/>
        </w:rPr>
        <w:t xml:space="preserve">) angefordert werden. Natürlich kann auch weiterhin im Gaststatus ein Seminar gebucht werden, die Vorteile eines Benutzerkontos werden Sie jedoch überzeugen!  </w:t>
      </w:r>
    </w:p>
    <w:p w14:paraId="3D3B6D43" w14:textId="27DE47AC" w:rsidR="007F24F7" w:rsidRDefault="007F24F7" w:rsidP="00792363">
      <w:pPr>
        <w:spacing w:line="360" w:lineRule="auto"/>
        <w:jc w:val="both"/>
        <w:rPr>
          <w:rFonts w:ascii="Arial" w:hAnsi="Arial" w:cs="Arial"/>
          <w:b/>
        </w:rPr>
      </w:pPr>
    </w:p>
    <w:p w14:paraId="15705466" w14:textId="631DB268" w:rsidR="00CC182D" w:rsidDel="00E61DD7" w:rsidRDefault="00CC182D" w:rsidP="00792363">
      <w:pPr>
        <w:spacing w:line="360" w:lineRule="auto"/>
        <w:jc w:val="both"/>
        <w:rPr>
          <w:del w:id="17" w:author="Sandra Lettner" w:date="2023-04-15T12:37:00Z"/>
          <w:rFonts w:ascii="Arial" w:hAnsi="Arial" w:cs="Arial"/>
          <w:b/>
        </w:rPr>
      </w:pPr>
    </w:p>
    <w:p w14:paraId="0C178581" w14:textId="14360B31" w:rsidR="00CC182D" w:rsidRPr="00792363" w:rsidDel="00E61DD7" w:rsidRDefault="00CC182D" w:rsidP="00792363">
      <w:pPr>
        <w:spacing w:line="360" w:lineRule="auto"/>
        <w:jc w:val="both"/>
        <w:rPr>
          <w:del w:id="18" w:author="Sandra Lettner" w:date="2023-04-15T12:37:00Z"/>
          <w:rFonts w:ascii="Arial" w:hAnsi="Arial" w:cs="Arial"/>
          <w:b/>
        </w:rPr>
      </w:pPr>
    </w:p>
    <w:p w14:paraId="741EB776" w14:textId="5DC5B96D" w:rsidR="005151C6" w:rsidRPr="00792363" w:rsidRDefault="007715B7" w:rsidP="00792363">
      <w:pPr>
        <w:spacing w:line="360" w:lineRule="auto"/>
        <w:jc w:val="both"/>
        <w:rPr>
          <w:rFonts w:ascii="Arial" w:hAnsi="Arial" w:cs="Arial"/>
        </w:rPr>
      </w:pPr>
      <w:del w:id="19" w:author="Sandra Lettner" w:date="2023-04-15T12:37:00Z">
        <w:r w:rsidRPr="002761DB" w:rsidDel="00E61DD7">
          <w:rPr>
            <w:rFonts w:ascii="Arial" w:hAnsi="Arial" w:cs="Arial"/>
            <w:b/>
          </w:rPr>
          <w:delText xml:space="preserve">GNPÖ </w:delText>
        </w:r>
        <w:r w:rsidR="005151C6" w:rsidRPr="002761DB" w:rsidDel="00E61DD7">
          <w:rPr>
            <w:rFonts w:ascii="Arial" w:hAnsi="Arial" w:cs="Arial"/>
            <w:b/>
          </w:rPr>
          <w:delText>Fortbildung</w:delText>
        </w:r>
        <w:r w:rsidRPr="002761DB" w:rsidDel="00E61DD7">
          <w:rPr>
            <w:rFonts w:ascii="Arial" w:hAnsi="Arial" w:cs="Arial"/>
            <w:b/>
          </w:rPr>
          <w:delText>sakademie</w:delText>
        </w:r>
      </w:del>
      <w:ins w:id="20" w:author="Sandra Lettner" w:date="2023-04-15T12:37:00Z">
        <w:r w:rsidR="00E61DD7" w:rsidRPr="002761DB">
          <w:rPr>
            <w:rFonts w:ascii="Arial" w:hAnsi="Arial" w:cs="Arial"/>
            <w:b/>
          </w:rPr>
          <w:t>GNPÖ-Fortbildungsakademie</w:t>
        </w:r>
      </w:ins>
    </w:p>
    <w:p w14:paraId="37147B02" w14:textId="77777777" w:rsidR="002761DB" w:rsidRDefault="002761DB" w:rsidP="002761DB">
      <w:pPr>
        <w:spacing w:line="360" w:lineRule="auto"/>
        <w:rPr>
          <w:rFonts w:ascii="Arial" w:hAnsi="Arial" w:cs="Arial"/>
          <w:bCs/>
        </w:rPr>
      </w:pPr>
      <w:r w:rsidRPr="006300E8">
        <w:rPr>
          <w:rFonts w:ascii="Arial" w:hAnsi="Arial" w:cs="Arial"/>
          <w:bCs/>
        </w:rPr>
        <w:t>Die Fort</w:t>
      </w:r>
      <w:r>
        <w:rPr>
          <w:rFonts w:ascii="Arial" w:hAnsi="Arial" w:cs="Arial"/>
          <w:bCs/>
        </w:rPr>
        <w:t xml:space="preserve">bildungsakademie der GNPÖ ist im Institut </w:t>
      </w:r>
      <w:proofErr w:type="spellStart"/>
      <w:r>
        <w:rPr>
          <w:rFonts w:ascii="Arial" w:hAnsi="Arial" w:cs="Arial"/>
          <w:bCs/>
        </w:rPr>
        <w:t>Testified</w:t>
      </w:r>
      <w:proofErr w:type="spellEnd"/>
      <w:r>
        <w:rPr>
          <w:rFonts w:ascii="Arial" w:hAnsi="Arial" w:cs="Arial"/>
          <w:bCs/>
        </w:rPr>
        <w:t xml:space="preserve"> in Wien organisatorisch verankert. Als Formate werden Präsenzseminare, Hybridseminare und Webinare angeboten. Neu im Angebot: Es werden jeden Monat zwei Supervisionstermine online veranstaltet, deren Schwerpunkte entweder Kinder- oder Erwachsenenthemen sein werden. </w:t>
      </w:r>
    </w:p>
    <w:p w14:paraId="27BFDE7C" w14:textId="6F4876C4" w:rsidR="002761DB" w:rsidRDefault="002761DB" w:rsidP="002761DB">
      <w:pPr>
        <w:spacing w:line="360" w:lineRule="auto"/>
        <w:rPr>
          <w:rFonts w:ascii="Arial" w:hAnsi="Arial" w:cs="Arial"/>
          <w:bCs/>
        </w:rPr>
      </w:pPr>
      <w:r w:rsidRPr="00296FE3">
        <w:rPr>
          <w:rFonts w:ascii="Arial" w:hAnsi="Arial" w:cs="Arial"/>
          <w:bCs/>
        </w:rPr>
        <w:t>Sämtliche Seminare der GNPÖ erfüllen die Kriterien für Fortbildungsveranstaltungen gem. Psychologengesetz 2013, BGBI Nr. 182/2013. Die Absolvierung der GNPÖ-Seminare bildet den theoretischen Teil des</w:t>
      </w:r>
      <w:ins w:id="21" w:author="Sandra Lettner" w:date="2023-04-15T12:38:00Z">
        <w:r w:rsidR="00E61DD7">
          <w:rPr>
            <w:rFonts w:ascii="Arial" w:hAnsi="Arial" w:cs="Arial"/>
            <w:bCs/>
          </w:rPr>
          <w:t xml:space="preserve"> </w:t>
        </w:r>
      </w:ins>
      <w:del w:id="22" w:author="Sandra Lettner" w:date="2023-04-15T12:38:00Z">
        <w:r w:rsidRPr="00296FE3" w:rsidDel="00E61DD7">
          <w:rPr>
            <w:rFonts w:ascii="Arial" w:hAnsi="Arial" w:cs="Arial"/>
            <w:bCs/>
          </w:rPr>
          <w:delText> </w:delText>
        </w:r>
      </w:del>
      <w:r w:rsidRPr="00296FE3">
        <w:rPr>
          <w:rFonts w:ascii="Arial" w:hAnsi="Arial" w:cs="Arial"/>
          <w:bCs/>
        </w:rPr>
        <w:t>GNPÖ-Weiterbildungscurriculums</w:t>
      </w:r>
      <w:ins w:id="23" w:author="Sandra Lettner" w:date="2023-04-15T12:38:00Z">
        <w:r w:rsidR="00E61DD7">
          <w:rPr>
            <w:rFonts w:ascii="Arial" w:hAnsi="Arial" w:cs="Arial"/>
            <w:bCs/>
          </w:rPr>
          <w:t xml:space="preserve"> </w:t>
        </w:r>
      </w:ins>
      <w:del w:id="24" w:author="Sandra Lettner" w:date="2023-04-15T12:38:00Z">
        <w:r w:rsidRPr="00296FE3" w:rsidDel="00E61DD7">
          <w:rPr>
            <w:rFonts w:ascii="Arial" w:hAnsi="Arial" w:cs="Arial"/>
            <w:bCs/>
          </w:rPr>
          <w:delText> </w:delText>
        </w:r>
      </w:del>
      <w:r w:rsidRPr="00296FE3">
        <w:rPr>
          <w:rFonts w:ascii="Arial" w:hAnsi="Arial" w:cs="Arial"/>
          <w:bCs/>
        </w:rPr>
        <w:t>„Klinische Neuropsychologie“</w:t>
      </w:r>
      <w:ins w:id="25" w:author="Sandra Lettner" w:date="2023-04-15T12:38:00Z">
        <w:r w:rsidR="00E61DD7">
          <w:rPr>
            <w:rFonts w:ascii="Arial" w:hAnsi="Arial" w:cs="Arial"/>
            <w:bCs/>
          </w:rPr>
          <w:t xml:space="preserve"> </w:t>
        </w:r>
      </w:ins>
      <w:del w:id="26" w:author="Sandra Lettner" w:date="2023-04-15T12:38:00Z">
        <w:r w:rsidRPr="00296FE3" w:rsidDel="00E61DD7">
          <w:rPr>
            <w:rFonts w:ascii="Arial" w:hAnsi="Arial" w:cs="Arial"/>
            <w:bCs/>
          </w:rPr>
          <w:delText> </w:delText>
        </w:r>
      </w:del>
      <w:r w:rsidRPr="00296FE3">
        <w:rPr>
          <w:rFonts w:ascii="Arial" w:hAnsi="Arial" w:cs="Arial"/>
          <w:bCs/>
        </w:rPr>
        <w:t>und kann in weiterer Folge auch für die Eintragung in die Liste der</w:t>
      </w:r>
      <w:ins w:id="27" w:author="Sandra Lettner" w:date="2023-04-15T12:38:00Z">
        <w:r w:rsidR="00E61DD7">
          <w:rPr>
            <w:rFonts w:ascii="Arial" w:hAnsi="Arial" w:cs="Arial"/>
            <w:bCs/>
          </w:rPr>
          <w:t xml:space="preserve"> </w:t>
        </w:r>
      </w:ins>
      <w:del w:id="28" w:author="Sandra Lettner" w:date="2023-04-15T12:38:00Z">
        <w:r w:rsidRPr="00296FE3" w:rsidDel="00E61DD7">
          <w:rPr>
            <w:rFonts w:ascii="Arial" w:hAnsi="Arial" w:cs="Arial"/>
            <w:bCs/>
          </w:rPr>
          <w:delText> </w:delText>
        </w:r>
      </w:del>
      <w:r w:rsidRPr="00296FE3">
        <w:rPr>
          <w:rFonts w:ascii="Arial" w:hAnsi="Arial" w:cs="Arial"/>
          <w:bCs/>
        </w:rPr>
        <w:t>Spezialisierung „Klinische Neuropsychologie“</w:t>
      </w:r>
      <w:ins w:id="29" w:author="Sandra Lettner" w:date="2023-04-15T12:38:00Z">
        <w:r w:rsidR="00E61DD7">
          <w:rPr>
            <w:rFonts w:ascii="Arial" w:hAnsi="Arial" w:cs="Arial"/>
            <w:bCs/>
          </w:rPr>
          <w:t xml:space="preserve"> </w:t>
        </w:r>
      </w:ins>
      <w:del w:id="30" w:author="Sandra Lettner" w:date="2023-04-15T12:38:00Z">
        <w:r w:rsidRPr="00296FE3" w:rsidDel="00E61DD7">
          <w:rPr>
            <w:rFonts w:ascii="Arial" w:hAnsi="Arial" w:cs="Arial"/>
            <w:bCs/>
          </w:rPr>
          <w:delText> </w:delText>
        </w:r>
      </w:del>
      <w:r w:rsidRPr="00296FE3">
        <w:rPr>
          <w:rFonts w:ascii="Arial" w:hAnsi="Arial" w:cs="Arial"/>
          <w:bCs/>
        </w:rPr>
        <w:t xml:space="preserve">des Bundesministeriums für Soziales, Gesundheit, Pflege und Konsumentenschutz verwendet werden. </w:t>
      </w:r>
    </w:p>
    <w:p w14:paraId="06C6FDF6" w14:textId="256AA6A5" w:rsidR="002761DB" w:rsidRDefault="002761DB" w:rsidP="002761DB">
      <w:pPr>
        <w:spacing w:line="360" w:lineRule="auto"/>
        <w:rPr>
          <w:rFonts w:ascii="Arial" w:hAnsi="Arial" w:cs="Arial"/>
          <w:bCs/>
        </w:rPr>
      </w:pPr>
      <w:r>
        <w:rPr>
          <w:rFonts w:ascii="Arial" w:hAnsi="Arial" w:cs="Arial"/>
          <w:bCs/>
        </w:rPr>
        <w:t xml:space="preserve">Für </w:t>
      </w:r>
      <w:proofErr w:type="spellStart"/>
      <w:proofErr w:type="gramStart"/>
      <w:r>
        <w:rPr>
          <w:rFonts w:ascii="Arial" w:hAnsi="Arial" w:cs="Arial"/>
          <w:bCs/>
        </w:rPr>
        <w:t>Absolvent:innen</w:t>
      </w:r>
      <w:proofErr w:type="spellEnd"/>
      <w:proofErr w:type="gramEnd"/>
      <w:r>
        <w:rPr>
          <w:rFonts w:ascii="Arial" w:hAnsi="Arial" w:cs="Arial"/>
          <w:bCs/>
        </w:rPr>
        <w:t xml:space="preserve"> des Curriculums gibt es ab sofort die Möglichkeit, neben einem Basispaket Zusatzseminare mit individueller Schwerpunktsetzung zu buchen. Auch für </w:t>
      </w:r>
      <w:proofErr w:type="spellStart"/>
      <w:proofErr w:type="gramStart"/>
      <w:r w:rsidR="008B0B57">
        <w:rPr>
          <w:rFonts w:ascii="Arial" w:hAnsi="Arial" w:cs="Arial"/>
          <w:bCs/>
        </w:rPr>
        <w:t>T</w:t>
      </w:r>
      <w:r>
        <w:rPr>
          <w:rFonts w:ascii="Arial" w:hAnsi="Arial" w:cs="Arial"/>
          <w:bCs/>
        </w:rPr>
        <w:t>eilnehmer:Innen</w:t>
      </w:r>
      <w:proofErr w:type="spellEnd"/>
      <w:proofErr w:type="gramEnd"/>
      <w:r>
        <w:rPr>
          <w:rFonts w:ascii="Arial" w:hAnsi="Arial" w:cs="Arial"/>
          <w:bCs/>
        </w:rPr>
        <w:t xml:space="preserve"> </w:t>
      </w:r>
      <w:r w:rsidR="008B0B57">
        <w:rPr>
          <w:rFonts w:ascii="Arial" w:hAnsi="Arial" w:cs="Arial"/>
          <w:bCs/>
        </w:rPr>
        <w:t xml:space="preserve">von Einzelseminaren </w:t>
      </w:r>
      <w:r>
        <w:rPr>
          <w:rFonts w:ascii="Arial" w:hAnsi="Arial" w:cs="Arial"/>
          <w:bCs/>
        </w:rPr>
        <w:t xml:space="preserve">eröffnen sich neue Möglichkeiten: inhaltlich nahe Seminare können als Paket gebucht werden, was eine Reduzierung </w:t>
      </w:r>
      <w:r>
        <w:rPr>
          <w:rFonts w:ascii="Arial" w:hAnsi="Arial" w:cs="Arial"/>
          <w:bCs/>
        </w:rPr>
        <w:lastRenderedPageBreak/>
        <w:t xml:space="preserve">des Seminarpreises zur Folge hat. Aktuell angebotene Pakete entnehmen sie bitte dem Angebot der Fortbildungsakademie auf der Homepage. Fragen zu den Seminaren können Sie gerne an </w:t>
      </w:r>
      <w:hyperlink r:id="rId10" w:history="1">
        <w:r w:rsidRPr="005306B5">
          <w:rPr>
            <w:rStyle w:val="Hyperlink"/>
            <w:rFonts w:ascii="Arial" w:hAnsi="Arial" w:cs="Arial"/>
            <w:bCs/>
          </w:rPr>
          <w:t>fortbildungsakademie@gnpoe.at</w:t>
        </w:r>
      </w:hyperlink>
      <w:r>
        <w:rPr>
          <w:rFonts w:ascii="Arial" w:hAnsi="Arial" w:cs="Arial"/>
          <w:bCs/>
        </w:rPr>
        <w:t xml:space="preserve"> richten. </w:t>
      </w:r>
    </w:p>
    <w:p w14:paraId="1B0981B7" w14:textId="77777777" w:rsidR="002761DB" w:rsidRDefault="002761DB" w:rsidP="002761DB">
      <w:pPr>
        <w:rPr>
          <w:u w:val="single"/>
        </w:rPr>
      </w:pPr>
      <w:bookmarkStart w:id="31" w:name="_Hlk124601719"/>
    </w:p>
    <w:p w14:paraId="56C1F78F" w14:textId="77777777" w:rsidR="002761DB" w:rsidRDefault="002761DB" w:rsidP="002761DB">
      <w:pPr>
        <w:rPr>
          <w:u w:val="single"/>
        </w:rPr>
      </w:pPr>
    </w:p>
    <w:bookmarkEnd w:id="31"/>
    <w:p w14:paraId="5316A51D" w14:textId="77777777" w:rsidR="006C6D23" w:rsidRPr="002F0B83" w:rsidRDefault="006C6D23" w:rsidP="006C6D23">
      <w:pPr>
        <w:spacing w:line="360" w:lineRule="auto"/>
        <w:rPr>
          <w:rFonts w:ascii="Arial" w:hAnsi="Arial" w:cs="Arial"/>
          <w:bCs/>
          <w:u w:val="single"/>
        </w:rPr>
      </w:pPr>
      <w:r w:rsidRPr="002F0B83">
        <w:rPr>
          <w:rFonts w:ascii="Arial" w:hAnsi="Arial" w:cs="Arial"/>
          <w:bCs/>
          <w:u w:val="single"/>
        </w:rPr>
        <w:t>Auszug aus dem aktuellen Fortbildungsangebot:</w:t>
      </w:r>
    </w:p>
    <w:p w14:paraId="26C930F0" w14:textId="77777777" w:rsidR="006C6D23" w:rsidRPr="001C5B21" w:rsidRDefault="00E61DD7" w:rsidP="006C6D23">
      <w:pPr>
        <w:pStyle w:val="berschrift3"/>
        <w:shd w:val="clear" w:color="auto" w:fill="FFFFFF"/>
        <w:spacing w:before="0" w:after="150"/>
        <w:textAlignment w:val="baseline"/>
        <w:rPr>
          <w:rFonts w:ascii="silka-regular-webfon" w:hAnsi="silka-regular-webfon"/>
          <w:color w:val="4B4F58"/>
          <w:sz w:val="27"/>
          <w:szCs w:val="27"/>
        </w:rPr>
      </w:pPr>
      <w:hyperlink r:id="rId11" w:history="1">
        <w:r w:rsidR="006C6D23" w:rsidRPr="001C5B21">
          <w:rPr>
            <w:rStyle w:val="Hyperlink"/>
            <w:rFonts w:ascii="silka-regular-webfon" w:hAnsi="silka-regular-webfon"/>
            <w:color w:val="202020"/>
            <w:u w:val="none"/>
            <w:bdr w:val="single" w:sz="2" w:space="0" w:color="E5E7EB" w:frame="1"/>
          </w:rPr>
          <w:t>WEBINAR: Autismus und ICF</w:t>
        </w:r>
      </w:hyperlink>
      <w:r w:rsidR="006C6D23">
        <w:rPr>
          <w:rFonts w:ascii="silka-regular-webfon" w:hAnsi="silka-regular-webfon"/>
          <w:color w:val="4B4F58"/>
        </w:rPr>
        <w:br/>
        <w:t>09.06.2023</w:t>
      </w:r>
    </w:p>
    <w:p w14:paraId="0F673424" w14:textId="77777777" w:rsidR="006C6D23" w:rsidRPr="001C5B21" w:rsidRDefault="00E61DD7" w:rsidP="006C6D23">
      <w:pPr>
        <w:pStyle w:val="berschrift3"/>
        <w:shd w:val="clear" w:color="auto" w:fill="FFFFFF"/>
        <w:spacing w:before="0" w:after="150"/>
        <w:textAlignment w:val="baseline"/>
        <w:rPr>
          <w:rFonts w:ascii="silka-regular-webfon" w:hAnsi="silka-regular-webfon"/>
          <w:color w:val="4B4F58"/>
          <w:sz w:val="27"/>
          <w:szCs w:val="27"/>
        </w:rPr>
      </w:pPr>
      <w:hyperlink r:id="rId12" w:history="1">
        <w:r w:rsidR="006C6D23" w:rsidRPr="001C5B21">
          <w:rPr>
            <w:rStyle w:val="Hyperlink"/>
            <w:rFonts w:ascii="silka-regular-webfon" w:hAnsi="silka-regular-webfon"/>
            <w:color w:val="202020"/>
            <w:u w:val="none"/>
            <w:bdr w:val="single" w:sz="2" w:space="0" w:color="E5E7EB" w:frame="1"/>
          </w:rPr>
          <w:t>Spiele in der neuropsychologischen Therapie</w:t>
        </w:r>
      </w:hyperlink>
    </w:p>
    <w:p w14:paraId="05481176" w14:textId="77777777" w:rsidR="006C6D23" w:rsidRDefault="006C6D23" w:rsidP="006C6D23">
      <w:pPr>
        <w:shd w:val="clear" w:color="auto" w:fill="FFFFFF"/>
        <w:rPr>
          <w:rFonts w:ascii="silka-regular-webfon" w:hAnsi="silka-regular-webfon"/>
          <w:b/>
          <w:bCs/>
          <w:color w:val="4B4F58"/>
          <w:sz w:val="23"/>
          <w:szCs w:val="23"/>
        </w:rPr>
      </w:pPr>
      <w:r>
        <w:rPr>
          <w:rFonts w:ascii="silka-regular-webfon" w:hAnsi="silka-regular-webfon"/>
          <w:b/>
          <w:bCs/>
          <w:color w:val="4B4F58"/>
          <w:sz w:val="23"/>
          <w:szCs w:val="23"/>
          <w:bdr w:val="single" w:sz="2" w:space="0" w:color="E5E7EB" w:frame="1"/>
        </w:rPr>
        <w:t> 10 Jun 2023, Wien</w:t>
      </w:r>
    </w:p>
    <w:p w14:paraId="38D2A12D" w14:textId="77777777" w:rsidR="006C6D23" w:rsidRDefault="006C6D23" w:rsidP="006C6D23">
      <w:pPr>
        <w:shd w:val="clear" w:color="auto" w:fill="FFFFFF"/>
        <w:rPr>
          <w:rFonts w:ascii="silka-regular-webfon" w:hAnsi="silka-regular-webfon"/>
          <w:color w:val="DD7777"/>
          <w:sz w:val="23"/>
          <w:szCs w:val="23"/>
        </w:rPr>
      </w:pPr>
    </w:p>
    <w:p w14:paraId="037E15DD" w14:textId="77777777" w:rsidR="006C6D23" w:rsidRPr="001C5B21" w:rsidRDefault="00E61DD7" w:rsidP="006C6D23">
      <w:pPr>
        <w:pStyle w:val="berschrift3"/>
        <w:shd w:val="clear" w:color="auto" w:fill="FFFFFF"/>
        <w:spacing w:before="0" w:after="150"/>
        <w:textAlignment w:val="baseline"/>
        <w:rPr>
          <w:rFonts w:ascii="silka-regular-webfon" w:hAnsi="silka-regular-webfon"/>
          <w:color w:val="4B4F58"/>
          <w:sz w:val="27"/>
          <w:szCs w:val="27"/>
        </w:rPr>
      </w:pPr>
      <w:hyperlink r:id="rId13" w:history="1">
        <w:r w:rsidR="006C6D23" w:rsidRPr="001C5B21">
          <w:rPr>
            <w:rStyle w:val="Hyperlink"/>
            <w:rFonts w:ascii="silka-regular-webfon" w:hAnsi="silka-regular-webfon"/>
            <w:color w:val="202020"/>
            <w:u w:val="none"/>
            <w:bdr w:val="single" w:sz="2" w:space="0" w:color="E5E7EB" w:frame="1"/>
          </w:rPr>
          <w:t>Praktische Neuroanatomie – Sezierkurs</w:t>
        </w:r>
      </w:hyperlink>
    </w:p>
    <w:p w14:paraId="171982F3" w14:textId="77777777" w:rsidR="006C6D23" w:rsidRDefault="006C6D23" w:rsidP="006C6D23">
      <w:pPr>
        <w:shd w:val="clear" w:color="auto" w:fill="FFFFFF"/>
        <w:rPr>
          <w:rFonts w:ascii="silka-regular-webfon" w:hAnsi="silka-regular-webfon"/>
          <w:b/>
          <w:bCs/>
          <w:color w:val="4B4F58"/>
          <w:sz w:val="23"/>
          <w:szCs w:val="23"/>
        </w:rPr>
      </w:pPr>
      <w:r>
        <w:rPr>
          <w:rFonts w:ascii="silka-regular-webfon" w:hAnsi="silka-regular-webfon"/>
          <w:b/>
          <w:bCs/>
          <w:color w:val="4B4F58"/>
          <w:sz w:val="23"/>
          <w:szCs w:val="23"/>
          <w:bdr w:val="single" w:sz="2" w:space="0" w:color="E5E7EB" w:frame="1"/>
        </w:rPr>
        <w:t> 23 Jun 2023, Wien</w:t>
      </w:r>
    </w:p>
    <w:p w14:paraId="48C15894"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14" w:history="1">
        <w:r w:rsidR="006C6D23" w:rsidRPr="0098299B">
          <w:rPr>
            <w:rStyle w:val="Hyperlink"/>
            <w:rFonts w:ascii="silka-regular-webfon" w:hAnsi="silka-regular-webfon"/>
            <w:color w:val="202020"/>
            <w:u w:val="none"/>
            <w:bdr w:val="single" w:sz="2" w:space="0" w:color="E5E7EB" w:frame="1"/>
          </w:rPr>
          <w:t>WEBINAR: Neuropsychologische Supervision</w:t>
        </w:r>
      </w:hyperlink>
    </w:p>
    <w:p w14:paraId="3C6FF75D"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06 Sep 2023  </w:t>
      </w:r>
    </w:p>
    <w:p w14:paraId="2E717D35" w14:textId="77777777" w:rsidR="006C6D23" w:rsidRDefault="006C6D23" w:rsidP="006C6D23">
      <w:pPr>
        <w:shd w:val="clear" w:color="auto" w:fill="FFFFFF"/>
        <w:rPr>
          <w:rFonts w:ascii="silka-regular-webfon" w:hAnsi="silka-regular-webfon"/>
          <w:b/>
          <w:bCs/>
          <w:color w:val="4B4F58"/>
          <w:sz w:val="23"/>
          <w:szCs w:val="23"/>
        </w:rPr>
      </w:pPr>
    </w:p>
    <w:p w14:paraId="52DD2C99" w14:textId="77777777" w:rsidR="006C6D23" w:rsidRPr="00283F79" w:rsidRDefault="00E61DD7" w:rsidP="006C6D23">
      <w:pPr>
        <w:pStyle w:val="berschrift3"/>
        <w:shd w:val="clear" w:color="auto" w:fill="FFFFFF"/>
        <w:spacing w:before="0" w:after="150"/>
        <w:textAlignment w:val="baseline"/>
        <w:rPr>
          <w:rStyle w:val="Hyperlink"/>
          <w:color w:val="1D1B11" w:themeColor="background2" w:themeShade="1A"/>
          <w:u w:val="none"/>
          <w:bdr w:val="single" w:sz="2" w:space="0" w:color="E5E7EB" w:frame="1"/>
        </w:rPr>
      </w:pPr>
      <w:hyperlink r:id="rId15" w:history="1">
        <w:r w:rsidR="006C6D23" w:rsidRPr="00283F79">
          <w:rPr>
            <w:rStyle w:val="Hyperlink"/>
            <w:rFonts w:ascii="silka-regular-webfon" w:hAnsi="silka-regular-webfon"/>
            <w:color w:val="1D1B11" w:themeColor="background2" w:themeShade="1A"/>
            <w:u w:val="none"/>
            <w:bdr w:val="single" w:sz="2" w:space="0" w:color="E5E7EB" w:frame="1"/>
          </w:rPr>
          <w:t>WEBINAR: Klinische Neuropsychologie von AHDS im Erwachsenenalter</w:t>
        </w:r>
      </w:hyperlink>
    </w:p>
    <w:p w14:paraId="0A04DB54"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15 Sep 2023  </w:t>
      </w:r>
    </w:p>
    <w:p w14:paraId="775ECEA6" w14:textId="77777777" w:rsidR="006C6D23" w:rsidRDefault="006C6D23" w:rsidP="006C6D23">
      <w:pPr>
        <w:shd w:val="clear" w:color="auto" w:fill="FFFFFF"/>
        <w:rPr>
          <w:rFonts w:ascii="silka-regular-webfon" w:hAnsi="silka-regular-webfon"/>
          <w:b/>
          <w:bCs/>
          <w:color w:val="4B4F58"/>
          <w:sz w:val="23"/>
          <w:szCs w:val="23"/>
        </w:rPr>
      </w:pPr>
    </w:p>
    <w:p w14:paraId="0B2AABCC"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16" w:history="1">
        <w:r w:rsidR="006C6D23" w:rsidRPr="0098299B">
          <w:rPr>
            <w:rStyle w:val="Hyperlink"/>
            <w:rFonts w:ascii="silka-regular-webfon" w:hAnsi="silka-regular-webfon"/>
            <w:color w:val="202020"/>
            <w:u w:val="none"/>
            <w:bdr w:val="single" w:sz="2" w:space="0" w:color="E5E7EB" w:frame="1"/>
          </w:rPr>
          <w:t>Klinische Neuropsychologie bei Aphasie – Grundlagen und Diagnostik</w:t>
        </w:r>
      </w:hyperlink>
    </w:p>
    <w:p w14:paraId="7F0D5D63"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16 Sep 2023, Wien </w:t>
      </w:r>
    </w:p>
    <w:p w14:paraId="3EC4AC94" w14:textId="77777777" w:rsidR="006C6D23" w:rsidRDefault="006C6D23" w:rsidP="006C6D23">
      <w:pPr>
        <w:shd w:val="clear" w:color="auto" w:fill="FFFFFF"/>
        <w:rPr>
          <w:rFonts w:ascii="silka-regular-webfon" w:hAnsi="silka-regular-webfon"/>
          <w:b/>
          <w:bCs/>
          <w:color w:val="4B4F58"/>
          <w:sz w:val="23"/>
          <w:szCs w:val="23"/>
        </w:rPr>
      </w:pPr>
    </w:p>
    <w:p w14:paraId="1A1D8F4C"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17" w:history="1">
        <w:r w:rsidR="006C6D23" w:rsidRPr="0098299B">
          <w:rPr>
            <w:rStyle w:val="Hyperlink"/>
            <w:rFonts w:ascii="silka-regular-webfon" w:hAnsi="silka-regular-webfon"/>
            <w:color w:val="202020"/>
            <w:u w:val="none"/>
            <w:bdr w:val="single" w:sz="2" w:space="0" w:color="E5E7EB" w:frame="1"/>
          </w:rPr>
          <w:t>Neuropathologie</w:t>
        </w:r>
      </w:hyperlink>
    </w:p>
    <w:p w14:paraId="7B0F0ECD"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22 Sep 2023, Wien </w:t>
      </w:r>
    </w:p>
    <w:p w14:paraId="0BB7D785" w14:textId="77777777" w:rsidR="006C6D23" w:rsidRDefault="006C6D23" w:rsidP="006C6D23">
      <w:pPr>
        <w:shd w:val="clear" w:color="auto" w:fill="FFFFFF"/>
        <w:rPr>
          <w:rFonts w:ascii="silka-regular-webfon" w:hAnsi="silka-regular-webfon"/>
          <w:b/>
          <w:bCs/>
          <w:color w:val="4B4F58"/>
          <w:sz w:val="23"/>
          <w:szCs w:val="23"/>
        </w:rPr>
      </w:pPr>
    </w:p>
    <w:p w14:paraId="26D3C556"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18" w:history="1">
        <w:r w:rsidR="006C6D23" w:rsidRPr="0098299B">
          <w:rPr>
            <w:rStyle w:val="Hyperlink"/>
            <w:rFonts w:ascii="silka-regular-webfon" w:hAnsi="silka-regular-webfon"/>
            <w:color w:val="202020"/>
            <w:u w:val="none"/>
            <w:bdr w:val="single" w:sz="2" w:space="0" w:color="E5E7EB" w:frame="1"/>
          </w:rPr>
          <w:t>ADHS im Kindes- und Jugendalter</w:t>
        </w:r>
      </w:hyperlink>
    </w:p>
    <w:p w14:paraId="25463AAD"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29 Sep 2023, Wien </w:t>
      </w:r>
    </w:p>
    <w:p w14:paraId="1245CECD" w14:textId="77777777" w:rsidR="006C6D23" w:rsidRDefault="006C6D23" w:rsidP="006C6D23">
      <w:pPr>
        <w:shd w:val="clear" w:color="auto" w:fill="FFFFFF"/>
        <w:rPr>
          <w:rFonts w:ascii="silka-regular-webfon" w:hAnsi="silka-regular-webfon"/>
          <w:b/>
          <w:bCs/>
          <w:color w:val="4B4F58"/>
          <w:sz w:val="23"/>
          <w:szCs w:val="23"/>
        </w:rPr>
      </w:pPr>
    </w:p>
    <w:p w14:paraId="1B1B3AAF"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19" w:history="1">
        <w:r w:rsidR="006C6D23" w:rsidRPr="0098299B">
          <w:rPr>
            <w:rStyle w:val="Hyperlink"/>
            <w:rFonts w:ascii="silka-regular-webfon" w:hAnsi="silka-regular-webfon"/>
            <w:color w:val="202020"/>
            <w:u w:val="none"/>
            <w:bdr w:val="single" w:sz="2" w:space="0" w:color="E5E7EB" w:frame="1"/>
          </w:rPr>
          <w:t>Plastizität des sich entwickelnden Gehirns</w:t>
        </w:r>
      </w:hyperlink>
    </w:p>
    <w:p w14:paraId="7EA7057E"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30 Sep 2023, Wien </w:t>
      </w:r>
    </w:p>
    <w:p w14:paraId="688A9C45" w14:textId="77777777" w:rsidR="006C6D23" w:rsidRDefault="006C6D23" w:rsidP="006C6D23">
      <w:pPr>
        <w:shd w:val="clear" w:color="auto" w:fill="FFFFFF"/>
        <w:rPr>
          <w:rFonts w:ascii="silka-regular-webfon" w:hAnsi="silka-regular-webfon"/>
          <w:b/>
          <w:bCs/>
          <w:color w:val="4B4F58"/>
          <w:sz w:val="23"/>
          <w:szCs w:val="23"/>
        </w:rPr>
      </w:pPr>
    </w:p>
    <w:p w14:paraId="2899F9AE"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0" w:history="1">
        <w:r w:rsidR="006C6D23" w:rsidRPr="0098299B">
          <w:rPr>
            <w:rStyle w:val="Hyperlink"/>
            <w:rFonts w:ascii="silka-regular-webfon" w:hAnsi="silka-regular-webfon"/>
            <w:color w:val="202020"/>
            <w:u w:val="none"/>
            <w:bdr w:val="single" w:sz="2" w:space="0" w:color="E5E7EB" w:frame="1"/>
          </w:rPr>
          <w:t>WEBINAR: Neuropsychologische Supervision</w:t>
        </w:r>
      </w:hyperlink>
    </w:p>
    <w:p w14:paraId="360C504B"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04 Okt 2023</w:t>
      </w:r>
    </w:p>
    <w:p w14:paraId="11711D0C" w14:textId="77777777" w:rsidR="006C6D23" w:rsidRDefault="006C6D23" w:rsidP="006C6D23">
      <w:pPr>
        <w:shd w:val="clear" w:color="auto" w:fill="FFFFFF"/>
        <w:rPr>
          <w:rFonts w:ascii="silka-regular-webfon" w:hAnsi="silka-regular-webfon"/>
          <w:b/>
          <w:bCs/>
          <w:color w:val="4B4F58"/>
          <w:sz w:val="23"/>
          <w:szCs w:val="23"/>
        </w:rPr>
      </w:pPr>
    </w:p>
    <w:p w14:paraId="3B7419FF"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1" w:history="1">
        <w:r w:rsidR="006C6D23" w:rsidRPr="0098299B">
          <w:rPr>
            <w:rStyle w:val="Hyperlink"/>
            <w:rFonts w:ascii="silka-regular-webfon" w:hAnsi="silka-regular-webfon"/>
            <w:color w:val="202020"/>
            <w:u w:val="none"/>
            <w:bdr w:val="single" w:sz="2" w:space="0" w:color="E5E7EB" w:frame="1"/>
          </w:rPr>
          <w:t>Neuropsychologische Befunderstellung und Begutachtung</w:t>
        </w:r>
      </w:hyperlink>
    </w:p>
    <w:p w14:paraId="70160DCC"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06 Okt 2023, Wien </w:t>
      </w:r>
    </w:p>
    <w:p w14:paraId="191C33DD" w14:textId="77777777" w:rsidR="006C6D23" w:rsidRDefault="006C6D23" w:rsidP="006C6D23">
      <w:pPr>
        <w:shd w:val="clear" w:color="auto" w:fill="FFFFFF"/>
        <w:rPr>
          <w:rFonts w:ascii="silka-regular-webfon" w:hAnsi="silka-regular-webfon"/>
          <w:b/>
          <w:bCs/>
          <w:color w:val="4B4F58"/>
          <w:sz w:val="23"/>
          <w:szCs w:val="23"/>
        </w:rPr>
      </w:pPr>
    </w:p>
    <w:p w14:paraId="69FE565C"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2" w:history="1">
        <w:r w:rsidR="006C6D23" w:rsidRPr="0098299B">
          <w:rPr>
            <w:rStyle w:val="Hyperlink"/>
            <w:rFonts w:ascii="silka-regular-webfon" w:hAnsi="silka-regular-webfon"/>
            <w:color w:val="202020"/>
            <w:u w:val="none"/>
            <w:bdr w:val="single" w:sz="2" w:space="0" w:color="E5E7EB" w:frame="1"/>
          </w:rPr>
          <w:t>Diagnostik und Therapie von Gedächtnisstörungen bei Kindern und Jugendlichen</w:t>
        </w:r>
      </w:hyperlink>
    </w:p>
    <w:p w14:paraId="5D4406A6"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13 Okt 2023, Wien </w:t>
      </w:r>
    </w:p>
    <w:p w14:paraId="15BFF87B" w14:textId="77777777" w:rsidR="006C6D23" w:rsidRDefault="006C6D23" w:rsidP="006C6D23">
      <w:pPr>
        <w:shd w:val="clear" w:color="auto" w:fill="FFFFFF"/>
        <w:rPr>
          <w:rFonts w:ascii="silka-regular-webfon" w:hAnsi="silka-regular-webfon"/>
          <w:b/>
          <w:bCs/>
          <w:color w:val="4B4F58"/>
          <w:sz w:val="23"/>
          <w:szCs w:val="23"/>
        </w:rPr>
      </w:pPr>
    </w:p>
    <w:p w14:paraId="00AC48ED"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3" w:history="1">
        <w:r w:rsidR="006C6D23" w:rsidRPr="0098299B">
          <w:rPr>
            <w:rStyle w:val="Hyperlink"/>
            <w:rFonts w:ascii="silka-regular-webfon" w:hAnsi="silka-regular-webfon"/>
            <w:color w:val="202020"/>
            <w:u w:val="none"/>
            <w:bdr w:val="single" w:sz="2" w:space="0" w:color="E5E7EB" w:frame="1"/>
          </w:rPr>
          <w:t>Pharmakologie in der Klinischen Neuropsychologie</w:t>
        </w:r>
      </w:hyperlink>
    </w:p>
    <w:p w14:paraId="6C764F16"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xml:space="preserve"> 04 Nov 2023, Wien </w:t>
      </w:r>
    </w:p>
    <w:p w14:paraId="11C4F888" w14:textId="77777777" w:rsidR="006C6D23" w:rsidRDefault="006C6D23" w:rsidP="006C6D23">
      <w:pPr>
        <w:shd w:val="clear" w:color="auto" w:fill="FFFFFF"/>
        <w:rPr>
          <w:rFonts w:ascii="silka-regular-webfon" w:hAnsi="silka-regular-webfon"/>
          <w:b/>
          <w:bCs/>
          <w:color w:val="4B4F58"/>
          <w:sz w:val="23"/>
          <w:szCs w:val="23"/>
        </w:rPr>
      </w:pPr>
    </w:p>
    <w:p w14:paraId="4C7F29E2"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4" w:history="1">
        <w:r w:rsidR="006C6D23" w:rsidRPr="0098299B">
          <w:rPr>
            <w:rStyle w:val="Hyperlink"/>
            <w:rFonts w:ascii="silka-regular-webfon" w:hAnsi="silka-regular-webfon"/>
            <w:color w:val="202020"/>
            <w:u w:val="none"/>
            <w:bdr w:val="single" w:sz="2" w:space="0" w:color="E5E7EB" w:frame="1"/>
          </w:rPr>
          <w:t>WEBINAR: Game-</w:t>
        </w:r>
        <w:proofErr w:type="spellStart"/>
        <w:r w:rsidR="006C6D23" w:rsidRPr="0098299B">
          <w:rPr>
            <w:rStyle w:val="Hyperlink"/>
            <w:rFonts w:ascii="silka-regular-webfon" w:hAnsi="silka-regular-webfon"/>
            <w:color w:val="202020"/>
            <w:u w:val="none"/>
            <w:bdr w:val="single" w:sz="2" w:space="0" w:color="E5E7EB" w:frame="1"/>
          </w:rPr>
          <w:t>based</w:t>
        </w:r>
        <w:proofErr w:type="spellEnd"/>
        <w:r w:rsidR="006C6D23" w:rsidRPr="0098299B">
          <w:rPr>
            <w:rStyle w:val="Hyperlink"/>
            <w:rFonts w:ascii="silka-regular-webfon" w:hAnsi="silka-regular-webfon"/>
            <w:color w:val="202020"/>
            <w:u w:val="none"/>
            <w:bdr w:val="single" w:sz="2" w:space="0" w:color="E5E7EB" w:frame="1"/>
          </w:rPr>
          <w:t xml:space="preserve"> </w:t>
        </w:r>
        <w:proofErr w:type="spellStart"/>
        <w:r w:rsidR="006C6D23" w:rsidRPr="0098299B">
          <w:rPr>
            <w:rStyle w:val="Hyperlink"/>
            <w:rFonts w:ascii="silka-regular-webfon" w:hAnsi="silka-regular-webfon"/>
            <w:color w:val="202020"/>
            <w:u w:val="none"/>
            <w:bdr w:val="single" w:sz="2" w:space="0" w:color="E5E7EB" w:frame="1"/>
          </w:rPr>
          <w:t>learning</w:t>
        </w:r>
        <w:proofErr w:type="spellEnd"/>
        <w:r w:rsidR="006C6D23" w:rsidRPr="0098299B">
          <w:rPr>
            <w:rStyle w:val="Hyperlink"/>
            <w:rFonts w:ascii="silka-regular-webfon" w:hAnsi="silka-regular-webfon"/>
            <w:color w:val="202020"/>
            <w:u w:val="none"/>
            <w:bdr w:val="single" w:sz="2" w:space="0" w:color="E5E7EB" w:frame="1"/>
          </w:rPr>
          <w:t xml:space="preserve"> in der Neuropsychologie</w:t>
        </w:r>
      </w:hyperlink>
    </w:p>
    <w:p w14:paraId="4576B0F2"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06 Nov 2023</w:t>
      </w:r>
    </w:p>
    <w:p w14:paraId="756F18B1" w14:textId="77777777" w:rsidR="006C6D23" w:rsidRDefault="006C6D23" w:rsidP="006C6D23">
      <w:pPr>
        <w:shd w:val="clear" w:color="auto" w:fill="FFFFFF"/>
        <w:rPr>
          <w:rFonts w:ascii="silka-regular-webfon" w:hAnsi="silka-regular-webfon"/>
          <w:b/>
          <w:bCs/>
          <w:color w:val="4B4F58"/>
          <w:sz w:val="23"/>
          <w:szCs w:val="23"/>
        </w:rPr>
      </w:pPr>
    </w:p>
    <w:p w14:paraId="421323E7"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5" w:history="1">
        <w:r w:rsidR="006C6D23" w:rsidRPr="0098299B">
          <w:rPr>
            <w:rStyle w:val="Hyperlink"/>
            <w:rFonts w:ascii="silka-regular-webfon" w:hAnsi="silka-regular-webfon"/>
            <w:color w:val="202020"/>
            <w:u w:val="none"/>
            <w:bdr w:val="single" w:sz="2" w:space="0" w:color="E5E7EB" w:frame="1"/>
          </w:rPr>
          <w:t>WEBINAR: Neuropsychologische Supervision</w:t>
        </w:r>
      </w:hyperlink>
    </w:p>
    <w:p w14:paraId="73553A71"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08 Nov 2023</w:t>
      </w:r>
    </w:p>
    <w:p w14:paraId="27B005FA" w14:textId="77777777" w:rsidR="006C6D23" w:rsidRDefault="006C6D23" w:rsidP="006C6D23">
      <w:pPr>
        <w:shd w:val="clear" w:color="auto" w:fill="FFFFFF"/>
        <w:rPr>
          <w:rFonts w:ascii="silka-regular-webfon" w:hAnsi="silka-regular-webfon"/>
          <w:b/>
          <w:bCs/>
          <w:color w:val="4B4F58"/>
          <w:sz w:val="23"/>
          <w:szCs w:val="23"/>
        </w:rPr>
      </w:pPr>
    </w:p>
    <w:p w14:paraId="26E2044A"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6" w:history="1">
        <w:r w:rsidR="006C6D23" w:rsidRPr="0098299B">
          <w:rPr>
            <w:rStyle w:val="Hyperlink"/>
            <w:rFonts w:ascii="silka-regular-webfon" w:hAnsi="silka-regular-webfon"/>
            <w:color w:val="202020"/>
            <w:u w:val="none"/>
            <w:bdr w:val="single" w:sz="2" w:space="0" w:color="E5E7EB" w:frame="1"/>
          </w:rPr>
          <w:t>WEBINAR: ADHS über die Lebensspanne</w:t>
        </w:r>
      </w:hyperlink>
    </w:p>
    <w:p w14:paraId="47CB54C3"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18 Nov 2023</w:t>
      </w:r>
    </w:p>
    <w:p w14:paraId="5E7F9A6C" w14:textId="77777777" w:rsidR="006C6D23" w:rsidRDefault="006C6D23" w:rsidP="006C6D23">
      <w:pPr>
        <w:shd w:val="clear" w:color="auto" w:fill="FFFFFF"/>
        <w:rPr>
          <w:rFonts w:ascii="silka-regular-webfon" w:hAnsi="silka-regular-webfon"/>
          <w:b/>
          <w:bCs/>
          <w:color w:val="4B4F58"/>
          <w:sz w:val="23"/>
          <w:szCs w:val="23"/>
        </w:rPr>
      </w:pPr>
    </w:p>
    <w:p w14:paraId="60541C6A"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7" w:history="1">
        <w:r w:rsidR="006C6D23" w:rsidRPr="0098299B">
          <w:rPr>
            <w:rStyle w:val="Hyperlink"/>
            <w:rFonts w:ascii="silka-regular-webfon" w:hAnsi="silka-regular-webfon"/>
            <w:color w:val="202020"/>
            <w:u w:val="none"/>
            <w:bdr w:val="single" w:sz="2" w:space="0" w:color="E5E7EB" w:frame="1"/>
          </w:rPr>
          <w:t>HYBRID: Das Autismus-Spektrum: Erkennen, verstehen und diagnostizieren</w:t>
        </w:r>
      </w:hyperlink>
    </w:p>
    <w:p w14:paraId="15D30007" w14:textId="77777777" w:rsidR="006C6D23" w:rsidRDefault="006C6D23" w:rsidP="006C6D23">
      <w:pPr>
        <w:shd w:val="clear" w:color="auto" w:fill="FFFFFF"/>
        <w:rPr>
          <w:rFonts w:ascii="silka-regular-webfon" w:hAnsi="silka-regular-webfon"/>
          <w:b/>
          <w:bCs/>
          <w:color w:val="4B4F58"/>
          <w:sz w:val="23"/>
          <w:szCs w:val="23"/>
        </w:rPr>
      </w:pPr>
      <w:r>
        <w:rPr>
          <w:rFonts w:ascii="silka-regular-webfon" w:hAnsi="silka-regular-webfon"/>
          <w:b/>
          <w:bCs/>
          <w:color w:val="4B4F58"/>
          <w:sz w:val="23"/>
          <w:szCs w:val="23"/>
          <w:bdr w:val="single" w:sz="2" w:space="0" w:color="E5E7EB" w:frame="1"/>
        </w:rPr>
        <w:t> 24 Nov 2023, online und Wien</w:t>
      </w:r>
    </w:p>
    <w:p w14:paraId="5AB4C723"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8" w:history="1">
        <w:r w:rsidR="006C6D23" w:rsidRPr="0098299B">
          <w:rPr>
            <w:rStyle w:val="Hyperlink"/>
            <w:rFonts w:ascii="silka-regular-webfon" w:hAnsi="silka-regular-webfon"/>
            <w:color w:val="202020"/>
            <w:u w:val="none"/>
            <w:bdr w:val="single" w:sz="2" w:space="0" w:color="E5E7EB" w:frame="1"/>
          </w:rPr>
          <w:t>WEBINAR: Neuropsychologische Supervision</w:t>
        </w:r>
      </w:hyperlink>
    </w:p>
    <w:p w14:paraId="64486533" w14:textId="77777777" w:rsidR="006C6D23" w:rsidRDefault="006C6D23" w:rsidP="006C6D23">
      <w:pPr>
        <w:shd w:val="clear" w:color="auto" w:fill="FFFFFF"/>
        <w:rPr>
          <w:rFonts w:ascii="silka-regular-webfon" w:hAnsi="silka-regular-webfon"/>
          <w:b/>
          <w:bCs/>
          <w:color w:val="4B4F58"/>
          <w:sz w:val="23"/>
          <w:szCs w:val="23"/>
          <w:bdr w:val="single" w:sz="2" w:space="0" w:color="E5E7EB" w:frame="1"/>
        </w:rPr>
      </w:pPr>
      <w:r>
        <w:rPr>
          <w:rFonts w:ascii="silka-regular-webfon" w:hAnsi="silka-regular-webfon"/>
          <w:b/>
          <w:bCs/>
          <w:color w:val="4B4F58"/>
          <w:sz w:val="23"/>
          <w:szCs w:val="23"/>
          <w:bdr w:val="single" w:sz="2" w:space="0" w:color="E5E7EB" w:frame="1"/>
        </w:rPr>
        <w:t> 06 Dez 2023</w:t>
      </w:r>
    </w:p>
    <w:p w14:paraId="485F4D6A" w14:textId="77777777" w:rsidR="006C6D23" w:rsidRDefault="006C6D23" w:rsidP="006C6D23">
      <w:pPr>
        <w:shd w:val="clear" w:color="auto" w:fill="FFFFFF"/>
        <w:rPr>
          <w:rFonts w:ascii="silka-regular-webfon" w:hAnsi="silka-regular-webfon"/>
          <w:b/>
          <w:bCs/>
          <w:color w:val="4B4F58"/>
          <w:sz w:val="23"/>
          <w:szCs w:val="23"/>
        </w:rPr>
      </w:pPr>
    </w:p>
    <w:p w14:paraId="0B29A6F7" w14:textId="77777777" w:rsidR="006C6D23" w:rsidRPr="0098299B" w:rsidRDefault="00E61DD7" w:rsidP="006C6D23">
      <w:pPr>
        <w:pStyle w:val="berschrift3"/>
        <w:shd w:val="clear" w:color="auto" w:fill="FFFFFF"/>
        <w:spacing w:before="0" w:after="150"/>
        <w:textAlignment w:val="baseline"/>
        <w:rPr>
          <w:rStyle w:val="Hyperlink"/>
          <w:color w:val="202020"/>
          <w:u w:val="none"/>
          <w:bdr w:val="single" w:sz="2" w:space="0" w:color="E5E7EB" w:frame="1"/>
        </w:rPr>
      </w:pPr>
      <w:hyperlink r:id="rId29" w:history="1">
        <w:r w:rsidR="006C6D23" w:rsidRPr="0098299B">
          <w:rPr>
            <w:rStyle w:val="Hyperlink"/>
            <w:rFonts w:ascii="silka-regular-webfon" w:hAnsi="silka-regular-webfon"/>
            <w:color w:val="202020"/>
            <w:u w:val="none"/>
            <w:bdr w:val="single" w:sz="2" w:space="0" w:color="E5E7EB" w:frame="1"/>
          </w:rPr>
          <w:t>Aufmerksamkeitsstörungen bei neurologischen Erkrankungen: Grundlagen, Störungsbilder und digitale Diagnostik</w:t>
        </w:r>
      </w:hyperlink>
    </w:p>
    <w:p w14:paraId="57F701D5" w14:textId="77777777" w:rsidR="006C6D23" w:rsidRDefault="006C6D23" w:rsidP="006C6D23">
      <w:pPr>
        <w:shd w:val="clear" w:color="auto" w:fill="FFFFFF"/>
        <w:rPr>
          <w:rFonts w:ascii="silka-regular-webfon" w:hAnsi="silka-regular-webfon"/>
          <w:b/>
          <w:bCs/>
          <w:color w:val="4B4F58"/>
          <w:sz w:val="23"/>
          <w:szCs w:val="23"/>
        </w:rPr>
      </w:pPr>
      <w:r>
        <w:rPr>
          <w:rFonts w:ascii="silka-regular-webfon" w:hAnsi="silka-regular-webfon"/>
          <w:b/>
          <w:bCs/>
          <w:color w:val="4B4F58"/>
          <w:sz w:val="23"/>
          <w:szCs w:val="23"/>
          <w:bdr w:val="single" w:sz="2" w:space="0" w:color="E5E7EB" w:frame="1"/>
        </w:rPr>
        <w:t xml:space="preserve"> 15 Dez 2023, Wien </w:t>
      </w:r>
    </w:p>
    <w:p w14:paraId="79462EB7" w14:textId="7D694E2C" w:rsidR="00BC034B" w:rsidRDefault="00BC034B" w:rsidP="00792363">
      <w:pPr>
        <w:spacing w:line="360" w:lineRule="auto"/>
        <w:jc w:val="both"/>
        <w:rPr>
          <w:rFonts w:ascii="Arial" w:hAnsi="Arial" w:cs="Arial"/>
        </w:rPr>
      </w:pPr>
    </w:p>
    <w:p w14:paraId="4BE8E38C" w14:textId="2142807F" w:rsidR="00CC182D" w:rsidDel="00E61DD7" w:rsidRDefault="00CC182D" w:rsidP="00792363">
      <w:pPr>
        <w:spacing w:line="360" w:lineRule="auto"/>
        <w:jc w:val="both"/>
        <w:rPr>
          <w:del w:id="32" w:author="Sandra Lettner" w:date="2023-04-15T12:39:00Z"/>
          <w:rFonts w:ascii="Arial" w:hAnsi="Arial" w:cs="Arial"/>
        </w:rPr>
      </w:pPr>
    </w:p>
    <w:p w14:paraId="625523F5" w14:textId="0F0936C3" w:rsidR="00CC182D" w:rsidRPr="00792363" w:rsidDel="00E61DD7" w:rsidRDefault="00CC182D" w:rsidP="00792363">
      <w:pPr>
        <w:spacing w:line="360" w:lineRule="auto"/>
        <w:jc w:val="both"/>
        <w:rPr>
          <w:del w:id="33" w:author="Sandra Lettner" w:date="2023-04-15T12:39:00Z"/>
          <w:rFonts w:ascii="Arial" w:hAnsi="Arial" w:cs="Arial"/>
        </w:rPr>
      </w:pPr>
    </w:p>
    <w:p w14:paraId="1B058E20" w14:textId="77777777" w:rsidR="000A51E8" w:rsidRPr="000A51E8" w:rsidRDefault="00792363" w:rsidP="000A51E8">
      <w:pPr>
        <w:spacing w:line="360" w:lineRule="auto"/>
        <w:jc w:val="both"/>
        <w:rPr>
          <w:rFonts w:ascii="Arial" w:hAnsi="Arial" w:cs="Arial"/>
          <w:b/>
        </w:rPr>
      </w:pPr>
      <w:r w:rsidRPr="000A51E8">
        <w:rPr>
          <w:rFonts w:ascii="Arial" w:hAnsi="Arial" w:cs="Arial"/>
          <w:b/>
        </w:rPr>
        <w:t>Nationale Besonderheiten des GNPÖ-Weiterbildungscurriculums</w:t>
      </w:r>
    </w:p>
    <w:p w14:paraId="44403086" w14:textId="77777777" w:rsidR="000A51E8" w:rsidRPr="000A51E8" w:rsidRDefault="00792363" w:rsidP="000A51E8">
      <w:pPr>
        <w:spacing w:line="360" w:lineRule="auto"/>
        <w:jc w:val="both"/>
        <w:rPr>
          <w:rFonts w:ascii="Arial" w:hAnsi="Arial" w:cs="Arial"/>
          <w:bCs/>
        </w:rPr>
      </w:pPr>
      <w:r w:rsidRPr="000A51E8">
        <w:rPr>
          <w:rFonts w:ascii="Arial" w:hAnsi="Arial" w:cs="Arial"/>
        </w:rPr>
        <w:t xml:space="preserve">Der Prozess der Qualitätssicherung betrifft vor allem das geschlossene Weiterbildungscurriculum in Klinischer Neuropsychologie und die Fortbildungen gemäß Psychologengesetz 2013 BGBl 182/2013 innerhalb der Gesellschaft für Neuropsychologie Österreich. </w:t>
      </w:r>
    </w:p>
    <w:p w14:paraId="64CC34CC" w14:textId="3C23B0E7" w:rsidR="00792363" w:rsidRPr="000A51E8" w:rsidRDefault="00792363" w:rsidP="000A51E8">
      <w:pPr>
        <w:spacing w:line="360" w:lineRule="auto"/>
        <w:jc w:val="both"/>
        <w:rPr>
          <w:rFonts w:ascii="Arial" w:hAnsi="Arial" w:cs="Arial"/>
          <w:bCs/>
        </w:rPr>
      </w:pPr>
      <w:r w:rsidRPr="000A51E8">
        <w:rPr>
          <w:rFonts w:ascii="Arial" w:hAnsi="Arial" w:cs="Arial"/>
        </w:rPr>
        <w:t xml:space="preserve">Die Qualität des Weiterbildungscurriculums entspricht nicht nur den gesetzlichen Vorgaben, sondern geht in Quantität und in Qualität darüber hinaus. </w:t>
      </w:r>
      <w:r w:rsidR="0018284C">
        <w:rPr>
          <w:rFonts w:ascii="Arial" w:hAnsi="Arial" w:cs="Arial"/>
        </w:rPr>
        <w:t>Zudem</w:t>
      </w:r>
      <w:r w:rsidRPr="000A51E8">
        <w:rPr>
          <w:rFonts w:ascii="Arial" w:hAnsi="Arial" w:cs="Arial"/>
        </w:rPr>
        <w:t xml:space="preserve"> entspricht das Weiterbildungscurriculum in Klinischer Neuropsychologie der Richtlinie für Spezialisierungen lt. PG2013 und dem Kriterienkatalog des Psychologenbeirates </w:t>
      </w:r>
      <w:r w:rsidR="0012562F" w:rsidRPr="00DE332A">
        <w:rPr>
          <w:rFonts w:ascii="Arial" w:hAnsi="Arial" w:cs="Arial"/>
        </w:rPr>
        <w:t>des Bundesministeriums</w:t>
      </w:r>
      <w:r w:rsidRPr="00DE332A">
        <w:rPr>
          <w:rFonts w:ascii="Arial" w:hAnsi="Arial" w:cs="Arial"/>
        </w:rPr>
        <w:t xml:space="preserve"> für Gesundheit.</w:t>
      </w:r>
      <w:r w:rsidRPr="000A51E8">
        <w:rPr>
          <w:rFonts w:ascii="Arial" w:hAnsi="Arial" w:cs="Arial"/>
        </w:rPr>
        <w:t xml:space="preserve"> </w:t>
      </w:r>
    </w:p>
    <w:p w14:paraId="0912683B" w14:textId="24F7D0D9" w:rsidR="00792363" w:rsidRPr="000A51E8" w:rsidRDefault="00792363" w:rsidP="000A51E8">
      <w:pPr>
        <w:spacing w:line="360" w:lineRule="auto"/>
        <w:jc w:val="both"/>
        <w:rPr>
          <w:rFonts w:ascii="Arial" w:hAnsi="Arial" w:cs="Arial"/>
        </w:rPr>
      </w:pPr>
      <w:r w:rsidRPr="000A51E8">
        <w:rPr>
          <w:rFonts w:ascii="Arial" w:hAnsi="Arial" w:cs="Arial"/>
        </w:rPr>
        <w:t>Die Qualitätssicherung der GNPÖ erfolgt auf drei Ebenen (</w:t>
      </w:r>
      <w:proofErr w:type="spellStart"/>
      <w:proofErr w:type="gramStart"/>
      <w:r w:rsidRPr="000A51E8">
        <w:rPr>
          <w:rFonts w:ascii="Arial" w:hAnsi="Arial" w:cs="Arial"/>
        </w:rPr>
        <w:t>Referent:innen</w:t>
      </w:r>
      <w:proofErr w:type="spellEnd"/>
      <w:proofErr w:type="gramEnd"/>
      <w:r w:rsidRPr="000A51E8">
        <w:rPr>
          <w:rFonts w:ascii="Arial" w:hAnsi="Arial" w:cs="Arial"/>
        </w:rPr>
        <w:t xml:space="preserve">, Inhalt des Weiterbildungscurriculums Klinische Neuropsychologie </w:t>
      </w:r>
      <w:r w:rsidR="0018284C">
        <w:rPr>
          <w:rFonts w:ascii="Arial" w:hAnsi="Arial" w:cs="Arial"/>
        </w:rPr>
        <w:t>sowie</w:t>
      </w:r>
      <w:r w:rsidRPr="000A51E8">
        <w:rPr>
          <w:rFonts w:ascii="Arial" w:hAnsi="Arial" w:cs="Arial"/>
        </w:rPr>
        <w:t xml:space="preserve"> der einzelnen Fortbildungen) und wird von zwei unabhängigen Gremien vorgenommen (Wissenschaftlicher Beirat der GNPÖ, Wissenschaftlicher Beirat der Österreichischen Akademie für Psychologie).</w:t>
      </w:r>
    </w:p>
    <w:p w14:paraId="2235450D" w14:textId="77777777" w:rsidR="00792363" w:rsidRPr="000A51E8" w:rsidRDefault="00792363" w:rsidP="000A51E8">
      <w:pPr>
        <w:spacing w:line="360" w:lineRule="auto"/>
        <w:jc w:val="both"/>
        <w:rPr>
          <w:rFonts w:ascii="Arial" w:hAnsi="Arial" w:cs="Arial"/>
        </w:rPr>
      </w:pPr>
      <w:r w:rsidRPr="000A51E8">
        <w:rPr>
          <w:rFonts w:ascii="Arial" w:hAnsi="Arial" w:cs="Arial"/>
        </w:rPr>
        <w:lastRenderedPageBreak/>
        <w:t xml:space="preserve">Die </w:t>
      </w:r>
      <w:proofErr w:type="spellStart"/>
      <w:proofErr w:type="gramStart"/>
      <w:r w:rsidRPr="000A51E8">
        <w:rPr>
          <w:rFonts w:ascii="Arial" w:hAnsi="Arial" w:cs="Arial"/>
        </w:rPr>
        <w:t>Teilnehmer:innen</w:t>
      </w:r>
      <w:proofErr w:type="spellEnd"/>
      <w:proofErr w:type="gramEnd"/>
      <w:r w:rsidRPr="000A51E8">
        <w:rPr>
          <w:rFonts w:ascii="Arial" w:hAnsi="Arial" w:cs="Arial"/>
        </w:rPr>
        <w:t xml:space="preserve"> bewerten die </w:t>
      </w:r>
      <w:proofErr w:type="spellStart"/>
      <w:r w:rsidRPr="000A51E8">
        <w:rPr>
          <w:rFonts w:ascii="Arial" w:hAnsi="Arial" w:cs="Arial"/>
        </w:rPr>
        <w:t>Referent:innen</w:t>
      </w:r>
      <w:proofErr w:type="spellEnd"/>
      <w:r w:rsidRPr="000A51E8">
        <w:rPr>
          <w:rFonts w:ascii="Arial" w:hAnsi="Arial" w:cs="Arial"/>
        </w:rPr>
        <w:t>, die Inhalte und die organisatorische Prozessabwicklung innerhalb des Weiterbildungscurriculums.</w:t>
      </w:r>
    </w:p>
    <w:p w14:paraId="70A6BE3D" w14:textId="1A9E503A" w:rsidR="00792363" w:rsidRPr="000A51E8" w:rsidRDefault="00792363" w:rsidP="000A51E8">
      <w:pPr>
        <w:spacing w:line="360" w:lineRule="auto"/>
        <w:jc w:val="both"/>
        <w:rPr>
          <w:rFonts w:ascii="Arial" w:hAnsi="Arial" w:cs="Arial"/>
        </w:rPr>
      </w:pPr>
      <w:r w:rsidRPr="000A51E8">
        <w:rPr>
          <w:rFonts w:ascii="Arial" w:hAnsi="Arial" w:cs="Arial"/>
        </w:rPr>
        <w:t xml:space="preserve">Die Unterlagen der </w:t>
      </w:r>
      <w:proofErr w:type="spellStart"/>
      <w:proofErr w:type="gramStart"/>
      <w:r w:rsidRPr="000A51E8">
        <w:rPr>
          <w:rFonts w:ascii="Arial" w:hAnsi="Arial" w:cs="Arial"/>
        </w:rPr>
        <w:t>Absolvent:innen</w:t>
      </w:r>
      <w:proofErr w:type="spellEnd"/>
      <w:proofErr w:type="gramEnd"/>
      <w:r w:rsidRPr="000A51E8">
        <w:rPr>
          <w:rFonts w:ascii="Arial" w:hAnsi="Arial" w:cs="Arial"/>
        </w:rPr>
        <w:t xml:space="preserve"> werden bei Einreichung vom Office auf Vollständigkeit </w:t>
      </w:r>
      <w:r w:rsidR="0044594C">
        <w:rPr>
          <w:rFonts w:ascii="Arial" w:hAnsi="Arial" w:cs="Arial"/>
        </w:rPr>
        <w:t xml:space="preserve">formal </w:t>
      </w:r>
      <w:r w:rsidRPr="000A51E8">
        <w:rPr>
          <w:rFonts w:ascii="Arial" w:hAnsi="Arial" w:cs="Arial"/>
        </w:rPr>
        <w:t>geprüft. Eine unabhängige Zertifizierungskommission prüft die Unterlagen der Institutionen und Personen. Diese werden inhaltlich anhand von vorab ausgearbeiteten Zertifizierungs- und Akkreditierungsvorgaben begutachtet. Das Abschlusszertifikat wird zusammen mit dem Berufsverband Österreichischer Psychologinnen und Psychologen vergeben.</w:t>
      </w:r>
    </w:p>
    <w:p w14:paraId="47DD250B" w14:textId="7A692688" w:rsidR="00792363" w:rsidRPr="000A51E8" w:rsidRDefault="0044594C" w:rsidP="000A51E8">
      <w:pPr>
        <w:spacing w:line="360" w:lineRule="auto"/>
        <w:jc w:val="both"/>
        <w:rPr>
          <w:rFonts w:ascii="Arial" w:hAnsi="Arial" w:cs="Arial"/>
        </w:rPr>
      </w:pPr>
      <w:r>
        <w:rPr>
          <w:rFonts w:ascii="Arial" w:hAnsi="Arial" w:cs="Arial"/>
        </w:rPr>
        <w:t>Nach formaler Überprüfung auf Vollständigkeit werden d</w:t>
      </w:r>
      <w:r w:rsidR="00792363" w:rsidRPr="000A51E8">
        <w:rPr>
          <w:rFonts w:ascii="Arial" w:hAnsi="Arial" w:cs="Arial"/>
        </w:rPr>
        <w:t xml:space="preserve">ie Unterlagen der </w:t>
      </w:r>
      <w:proofErr w:type="spellStart"/>
      <w:proofErr w:type="gramStart"/>
      <w:r w:rsidR="00792363" w:rsidRPr="000A51E8">
        <w:rPr>
          <w:rFonts w:ascii="Arial" w:hAnsi="Arial" w:cs="Arial"/>
        </w:rPr>
        <w:t>Absolvent:innen</w:t>
      </w:r>
      <w:proofErr w:type="spellEnd"/>
      <w:proofErr w:type="gramEnd"/>
      <w:r w:rsidR="00792363" w:rsidRPr="000A51E8">
        <w:rPr>
          <w:rFonts w:ascii="Arial" w:hAnsi="Arial" w:cs="Arial"/>
        </w:rPr>
        <w:t xml:space="preserve"> an zwei unabhängige </w:t>
      </w:r>
      <w:proofErr w:type="spellStart"/>
      <w:r w:rsidR="00792363" w:rsidRPr="000A51E8">
        <w:rPr>
          <w:rFonts w:ascii="Arial" w:hAnsi="Arial" w:cs="Arial"/>
        </w:rPr>
        <w:t>Gutachter:innen</w:t>
      </w:r>
      <w:proofErr w:type="spellEnd"/>
      <w:r w:rsidR="00792363" w:rsidRPr="000A51E8">
        <w:rPr>
          <w:rFonts w:ascii="Arial" w:hAnsi="Arial" w:cs="Arial"/>
        </w:rPr>
        <w:t xml:space="preserve"> weitergeleitet. Die Zuordnung der </w:t>
      </w:r>
      <w:proofErr w:type="spellStart"/>
      <w:proofErr w:type="gramStart"/>
      <w:r w:rsidR="00792363" w:rsidRPr="000A51E8">
        <w:rPr>
          <w:rFonts w:ascii="Arial" w:hAnsi="Arial" w:cs="Arial"/>
        </w:rPr>
        <w:t>Gutachter:innen</w:t>
      </w:r>
      <w:proofErr w:type="spellEnd"/>
      <w:proofErr w:type="gramEnd"/>
      <w:r w:rsidR="00792363" w:rsidRPr="000A51E8">
        <w:rPr>
          <w:rFonts w:ascii="Arial" w:hAnsi="Arial" w:cs="Arial"/>
        </w:rPr>
        <w:t xml:space="preserve"> zur Beurteilung eines Antrags erfolgt durch das </w:t>
      </w:r>
      <w:ins w:id="34" w:author="Sandra Lettner" w:date="2023-04-15T12:40:00Z">
        <w:r w:rsidR="00E61DD7">
          <w:rPr>
            <w:rFonts w:ascii="Arial" w:hAnsi="Arial" w:cs="Arial"/>
          </w:rPr>
          <w:t>GNPÖ-</w:t>
        </w:r>
      </w:ins>
      <w:r w:rsidR="00792363" w:rsidRPr="000A51E8">
        <w:rPr>
          <w:rFonts w:ascii="Arial" w:hAnsi="Arial" w:cs="Arial"/>
        </w:rPr>
        <w:t xml:space="preserve">Office, wobei dienstliche oder persönliche Befangenheitsgründe ausgeschlossen werden. Die </w:t>
      </w:r>
      <w:proofErr w:type="spellStart"/>
      <w:proofErr w:type="gramStart"/>
      <w:r w:rsidR="00792363" w:rsidRPr="000A51E8">
        <w:rPr>
          <w:rFonts w:ascii="Arial" w:hAnsi="Arial" w:cs="Arial"/>
        </w:rPr>
        <w:t>Gutachter:innen</w:t>
      </w:r>
      <w:proofErr w:type="spellEnd"/>
      <w:proofErr w:type="gramEnd"/>
      <w:r w:rsidR="00792363" w:rsidRPr="000A51E8">
        <w:rPr>
          <w:rFonts w:ascii="Arial" w:hAnsi="Arial" w:cs="Arial"/>
        </w:rPr>
        <w:t xml:space="preserve"> prüfen die Weiterbildungsnachweise, insbesondere die Qualität der eingereichten </w:t>
      </w:r>
      <w:proofErr w:type="spellStart"/>
      <w:r w:rsidR="00792363" w:rsidRPr="000A51E8">
        <w:rPr>
          <w:rFonts w:ascii="Arial" w:hAnsi="Arial" w:cs="Arial"/>
        </w:rPr>
        <w:t>Kasuistiken</w:t>
      </w:r>
      <w:proofErr w:type="spellEnd"/>
      <w:r w:rsidR="00792363" w:rsidRPr="000A51E8">
        <w:rPr>
          <w:rFonts w:ascii="Arial" w:hAnsi="Arial" w:cs="Arial"/>
        </w:rPr>
        <w:t xml:space="preserve">, und dokumentieren das Ergebnis ihrer Prüfung schriftlich. Die </w:t>
      </w:r>
      <w:proofErr w:type="spellStart"/>
      <w:proofErr w:type="gramStart"/>
      <w:r w:rsidR="00792363" w:rsidRPr="000A51E8">
        <w:rPr>
          <w:rFonts w:ascii="Arial" w:hAnsi="Arial" w:cs="Arial"/>
        </w:rPr>
        <w:t>Anwärter:innen</w:t>
      </w:r>
      <w:proofErr w:type="spellEnd"/>
      <w:proofErr w:type="gramEnd"/>
      <w:r w:rsidR="00792363" w:rsidRPr="000A51E8">
        <w:rPr>
          <w:rFonts w:ascii="Arial" w:hAnsi="Arial" w:cs="Arial"/>
        </w:rPr>
        <w:t xml:space="preserve"> werden hiervon über das </w:t>
      </w:r>
      <w:ins w:id="35" w:author="Sandra Lettner" w:date="2023-04-15T12:40:00Z">
        <w:r w:rsidR="00E61DD7">
          <w:rPr>
            <w:rFonts w:ascii="Arial" w:hAnsi="Arial" w:cs="Arial"/>
          </w:rPr>
          <w:t>GNPÖ-</w:t>
        </w:r>
      </w:ins>
      <w:r w:rsidR="00792363" w:rsidRPr="000A51E8">
        <w:rPr>
          <w:rFonts w:ascii="Arial" w:hAnsi="Arial" w:cs="Arial"/>
        </w:rPr>
        <w:t xml:space="preserve">Office unterrichtet. Werden unzureichende Weiterbildungsleistungen festgestellt, erhalten die </w:t>
      </w:r>
      <w:proofErr w:type="spellStart"/>
      <w:proofErr w:type="gramStart"/>
      <w:r w:rsidR="00792363" w:rsidRPr="000A51E8">
        <w:rPr>
          <w:rFonts w:ascii="Arial" w:hAnsi="Arial" w:cs="Arial"/>
        </w:rPr>
        <w:t>Anwärter:innen</w:t>
      </w:r>
      <w:proofErr w:type="spellEnd"/>
      <w:proofErr w:type="gramEnd"/>
      <w:r w:rsidR="00792363" w:rsidRPr="000A51E8">
        <w:rPr>
          <w:rFonts w:ascii="Arial" w:hAnsi="Arial" w:cs="Arial"/>
        </w:rPr>
        <w:t xml:space="preserve"> eine Begründung und die Gelegenheit zur Nachbesserung. Bei einer positiven Bewertung des Zertifizierungsantrags wird den </w:t>
      </w:r>
      <w:proofErr w:type="spellStart"/>
      <w:proofErr w:type="gramStart"/>
      <w:r w:rsidRPr="000A51E8">
        <w:rPr>
          <w:rFonts w:ascii="Arial" w:hAnsi="Arial" w:cs="Arial"/>
        </w:rPr>
        <w:t>Anwärter:innen</w:t>
      </w:r>
      <w:proofErr w:type="spellEnd"/>
      <w:proofErr w:type="gramEnd"/>
      <w:r w:rsidRPr="000A51E8">
        <w:rPr>
          <w:rFonts w:ascii="Arial" w:hAnsi="Arial" w:cs="Arial"/>
        </w:rPr>
        <w:t xml:space="preserve"> </w:t>
      </w:r>
      <w:r w:rsidR="00792363" w:rsidRPr="000A51E8">
        <w:rPr>
          <w:rFonts w:ascii="Arial" w:hAnsi="Arial" w:cs="Arial"/>
        </w:rPr>
        <w:t xml:space="preserve">ein Zertifikat zugesandt, mit dem </w:t>
      </w:r>
      <w:r>
        <w:rPr>
          <w:rFonts w:ascii="Arial" w:hAnsi="Arial" w:cs="Arial"/>
        </w:rPr>
        <w:t>sie</w:t>
      </w:r>
      <w:r w:rsidR="00792363" w:rsidRPr="000A51E8">
        <w:rPr>
          <w:rFonts w:ascii="Arial" w:hAnsi="Arial" w:cs="Arial"/>
        </w:rPr>
        <w:t xml:space="preserve"> beim Bundesministerium für Gesundheit um die Listeneintragung der Spezialisierung Klinische Neuropsychologie ansuchen können. </w:t>
      </w:r>
    </w:p>
    <w:p w14:paraId="6C69ACD7" w14:textId="77777777" w:rsidR="00D76BB9" w:rsidRPr="00792363" w:rsidRDefault="00D76BB9" w:rsidP="000A51E8">
      <w:pPr>
        <w:spacing w:line="360" w:lineRule="auto"/>
        <w:jc w:val="both"/>
        <w:rPr>
          <w:rFonts w:ascii="Arial" w:hAnsi="Arial" w:cs="Arial"/>
        </w:rPr>
      </w:pPr>
    </w:p>
    <w:p w14:paraId="5DC6DCC1" w14:textId="53C2935A" w:rsidR="00BB0065" w:rsidRPr="00792363" w:rsidRDefault="00DF3DC9" w:rsidP="000A51E8">
      <w:pPr>
        <w:pStyle w:val="Listenabsatz"/>
        <w:numPr>
          <w:ilvl w:val="1"/>
          <w:numId w:val="2"/>
        </w:numPr>
        <w:spacing w:line="360" w:lineRule="auto"/>
        <w:jc w:val="both"/>
        <w:rPr>
          <w:rFonts w:ascii="Arial" w:hAnsi="Arial" w:cs="Arial"/>
          <w:b/>
        </w:rPr>
      </w:pPr>
      <w:r w:rsidRPr="00792363">
        <w:rPr>
          <w:rFonts w:ascii="Arial" w:hAnsi="Arial" w:cs="Arial"/>
          <w:b/>
        </w:rPr>
        <w:t>National</w:t>
      </w:r>
    </w:p>
    <w:p w14:paraId="24D0F3C0" w14:textId="2536D740" w:rsidR="00DA31A6" w:rsidRPr="00792363" w:rsidRDefault="00F90404" w:rsidP="000A51E8">
      <w:pPr>
        <w:spacing w:line="360" w:lineRule="auto"/>
        <w:jc w:val="both"/>
        <w:rPr>
          <w:rFonts w:ascii="Arial" w:hAnsi="Arial" w:cs="Arial"/>
          <w:b/>
        </w:rPr>
      </w:pPr>
      <w:r w:rsidRPr="00792363">
        <w:rPr>
          <w:rFonts w:ascii="Arial" w:hAnsi="Arial" w:cs="Arial"/>
          <w:b/>
        </w:rPr>
        <w:t xml:space="preserve">25. </w:t>
      </w:r>
      <w:r w:rsidR="00DA31A6" w:rsidRPr="00792363">
        <w:rPr>
          <w:rFonts w:ascii="Arial" w:hAnsi="Arial" w:cs="Arial"/>
          <w:b/>
        </w:rPr>
        <w:t xml:space="preserve">Jahrestagung </w:t>
      </w:r>
      <w:r w:rsidRPr="00792363">
        <w:rPr>
          <w:rFonts w:ascii="Arial" w:hAnsi="Arial" w:cs="Arial"/>
          <w:b/>
        </w:rPr>
        <w:t xml:space="preserve">– </w:t>
      </w:r>
      <w:r w:rsidR="00792363" w:rsidRPr="00792363">
        <w:rPr>
          <w:rFonts w:ascii="Arial" w:hAnsi="Arial" w:cs="Arial"/>
          <w:b/>
        </w:rPr>
        <w:t>„Innovativ – Integrativ – Interdisziplinär“</w:t>
      </w:r>
    </w:p>
    <w:p w14:paraId="3D8BAF21" w14:textId="33B15D2C" w:rsidR="00D07025" w:rsidRPr="00D07025" w:rsidRDefault="00792363" w:rsidP="000A51E8">
      <w:pPr>
        <w:pStyle w:val="StandardWeb"/>
        <w:spacing w:line="360" w:lineRule="auto"/>
        <w:jc w:val="both"/>
        <w:rPr>
          <w:rFonts w:ascii="Arial" w:hAnsi="Arial" w:cs="Arial"/>
          <w:lang w:eastAsia="de-DE"/>
        </w:rPr>
      </w:pPr>
      <w:r w:rsidRPr="00792363">
        <w:rPr>
          <w:rFonts w:ascii="Arial" w:hAnsi="Arial" w:cs="Arial"/>
          <w:lang w:eastAsia="de-DE"/>
        </w:rPr>
        <w:t>Die heurige J</w:t>
      </w:r>
      <w:r w:rsidR="000364D6">
        <w:rPr>
          <w:rFonts w:ascii="Arial" w:hAnsi="Arial" w:cs="Arial"/>
          <w:lang w:eastAsia="de-DE"/>
        </w:rPr>
        <w:t>ahres</w:t>
      </w:r>
      <w:r w:rsidRPr="00792363">
        <w:rPr>
          <w:rFonts w:ascii="Arial" w:hAnsi="Arial" w:cs="Arial"/>
          <w:lang w:eastAsia="de-DE"/>
        </w:rPr>
        <w:t>tagung der GNPÖ findet vo</w:t>
      </w:r>
      <w:r w:rsidR="000A51E8">
        <w:rPr>
          <w:rFonts w:ascii="Arial" w:hAnsi="Arial" w:cs="Arial"/>
          <w:lang w:eastAsia="de-DE"/>
        </w:rPr>
        <w:t>m</w:t>
      </w:r>
      <w:r w:rsidRPr="00792363">
        <w:rPr>
          <w:rFonts w:ascii="Arial" w:hAnsi="Arial" w:cs="Arial"/>
          <w:lang w:eastAsia="de-DE"/>
        </w:rPr>
        <w:t xml:space="preserve"> 20. – 21. Oktober 2023 erstmalig an zwei vollen Tagen statt</w:t>
      </w:r>
      <w:r w:rsidR="00031C7D">
        <w:rPr>
          <w:rFonts w:ascii="Arial" w:hAnsi="Arial" w:cs="Arial"/>
          <w:lang w:eastAsia="de-DE"/>
        </w:rPr>
        <w:t xml:space="preserve"> und spannt thematisch einen Bogen von den </w:t>
      </w:r>
      <w:r w:rsidR="00F26AAA">
        <w:rPr>
          <w:rFonts w:ascii="Arial" w:hAnsi="Arial" w:cs="Arial"/>
          <w:lang w:eastAsia="de-DE"/>
        </w:rPr>
        <w:t>Anfängen</w:t>
      </w:r>
      <w:r w:rsidR="00031C7D" w:rsidRPr="00031C7D">
        <w:rPr>
          <w:rFonts w:ascii="Arial" w:hAnsi="Arial" w:cs="Arial"/>
          <w:lang w:eastAsia="de-DE"/>
        </w:rPr>
        <w:t xml:space="preserve"> der Klinischen Neuropsychologie in </w:t>
      </w:r>
      <w:r w:rsidR="00F26AAA">
        <w:rPr>
          <w:rFonts w:ascii="Arial" w:hAnsi="Arial" w:cs="Arial"/>
          <w:lang w:eastAsia="de-DE"/>
        </w:rPr>
        <w:t>Österreich</w:t>
      </w:r>
      <w:r w:rsidR="00031C7D" w:rsidRPr="00031C7D">
        <w:rPr>
          <w:rFonts w:ascii="Arial" w:hAnsi="Arial" w:cs="Arial"/>
          <w:lang w:eastAsia="de-DE"/>
        </w:rPr>
        <w:t xml:space="preserve"> hin zu einer innovativen, integrativen und </w:t>
      </w:r>
      <w:proofErr w:type="spellStart"/>
      <w:r w:rsidR="00031C7D" w:rsidRPr="00031C7D">
        <w:rPr>
          <w:rFonts w:ascii="Arial" w:hAnsi="Arial" w:cs="Arial"/>
          <w:lang w:eastAsia="de-DE"/>
        </w:rPr>
        <w:t>interdisziplinären</w:t>
      </w:r>
      <w:proofErr w:type="spellEnd"/>
      <w:r w:rsidR="00031C7D" w:rsidRPr="00031C7D">
        <w:rPr>
          <w:rFonts w:ascii="Arial" w:hAnsi="Arial" w:cs="Arial"/>
          <w:lang w:eastAsia="de-DE"/>
        </w:rPr>
        <w:t xml:space="preserve"> Profession. Die eingeladenen </w:t>
      </w:r>
      <w:proofErr w:type="spellStart"/>
      <w:proofErr w:type="gramStart"/>
      <w:r w:rsidR="00031C7D" w:rsidRPr="00031C7D">
        <w:rPr>
          <w:rFonts w:ascii="Arial" w:hAnsi="Arial" w:cs="Arial"/>
          <w:lang w:eastAsia="de-DE"/>
        </w:rPr>
        <w:t>Referent:innen</w:t>
      </w:r>
      <w:proofErr w:type="spellEnd"/>
      <w:proofErr w:type="gramEnd"/>
      <w:r w:rsidR="00031C7D" w:rsidRPr="00031C7D">
        <w:rPr>
          <w:rFonts w:ascii="Arial" w:hAnsi="Arial" w:cs="Arial"/>
          <w:lang w:eastAsia="de-DE"/>
        </w:rPr>
        <w:t xml:space="preserve"> sind renommierte nationale und internationale </w:t>
      </w:r>
      <w:proofErr w:type="spellStart"/>
      <w:r w:rsidR="00031C7D" w:rsidRPr="00031C7D">
        <w:rPr>
          <w:rFonts w:ascii="Arial" w:hAnsi="Arial" w:cs="Arial"/>
          <w:lang w:eastAsia="de-DE"/>
        </w:rPr>
        <w:t>Expert:innen</w:t>
      </w:r>
      <w:proofErr w:type="spellEnd"/>
      <w:r w:rsidR="00031C7D" w:rsidRPr="00031C7D">
        <w:rPr>
          <w:rFonts w:ascii="Arial" w:hAnsi="Arial" w:cs="Arial"/>
          <w:lang w:eastAsia="de-DE"/>
        </w:rPr>
        <w:t xml:space="preserve"> auf </w:t>
      </w:r>
      <w:r w:rsidR="00031C7D">
        <w:rPr>
          <w:rFonts w:ascii="Arial" w:hAnsi="Arial" w:cs="Arial"/>
          <w:lang w:eastAsia="de-DE"/>
        </w:rPr>
        <w:t xml:space="preserve">den </w:t>
      </w:r>
      <w:r w:rsidR="00031C7D" w:rsidRPr="00031C7D">
        <w:rPr>
          <w:rFonts w:ascii="Arial" w:hAnsi="Arial" w:cs="Arial"/>
          <w:lang w:eastAsia="de-DE"/>
        </w:rPr>
        <w:t>verschieden</w:t>
      </w:r>
      <w:r w:rsidR="00031C7D">
        <w:rPr>
          <w:rFonts w:ascii="Arial" w:hAnsi="Arial" w:cs="Arial"/>
          <w:lang w:eastAsia="de-DE"/>
        </w:rPr>
        <w:t>sten</w:t>
      </w:r>
      <w:r w:rsidR="00031C7D" w:rsidRPr="00031C7D">
        <w:rPr>
          <w:rFonts w:ascii="Arial" w:hAnsi="Arial" w:cs="Arial"/>
          <w:lang w:eastAsia="de-DE"/>
        </w:rPr>
        <w:t xml:space="preserve"> Gebieten der Neuropsychologie.</w:t>
      </w:r>
      <w:r w:rsidR="00031C7D" w:rsidRPr="000364D6">
        <w:rPr>
          <w:rFonts w:ascii="Arial" w:hAnsi="Arial" w:cs="Arial"/>
          <w:lang w:eastAsia="de-DE"/>
        </w:rPr>
        <w:t xml:space="preserve"> </w:t>
      </w:r>
      <w:r w:rsidR="00D07025" w:rsidRPr="00D07025">
        <w:rPr>
          <w:rFonts w:ascii="Arial" w:hAnsi="Arial" w:cs="Arial"/>
          <w:lang w:eastAsia="de-DE"/>
        </w:rPr>
        <w:t xml:space="preserve">Gemeinsam mit erstklassigen Vortragenden aus angrenzenden Fachdisziplinen legen sie das Hauptaugenmerk auf die </w:t>
      </w:r>
      <w:proofErr w:type="spellStart"/>
      <w:r w:rsidR="00D07025" w:rsidRPr="00D07025">
        <w:rPr>
          <w:rFonts w:ascii="Arial" w:hAnsi="Arial" w:cs="Arial"/>
          <w:lang w:eastAsia="de-DE"/>
        </w:rPr>
        <w:t>interdisziplinäre</w:t>
      </w:r>
      <w:proofErr w:type="spellEnd"/>
      <w:r w:rsidR="00D07025" w:rsidRPr="00D07025">
        <w:rPr>
          <w:rFonts w:ascii="Arial" w:hAnsi="Arial" w:cs="Arial"/>
          <w:lang w:eastAsia="de-DE"/>
        </w:rPr>
        <w:t xml:space="preserve"> Zusammenarbeit an den Schnittstellen zur Klinischen Neuropsychologie. </w:t>
      </w:r>
    </w:p>
    <w:p w14:paraId="1A0E4273" w14:textId="0DA18661" w:rsidR="005E16AF" w:rsidRDefault="000364D6" w:rsidP="000A51E8">
      <w:pPr>
        <w:pStyle w:val="StandardWeb"/>
        <w:spacing w:line="360" w:lineRule="auto"/>
        <w:jc w:val="both"/>
        <w:rPr>
          <w:rFonts w:ascii="Arial" w:hAnsi="Arial" w:cs="Arial"/>
          <w:lang w:eastAsia="de-DE"/>
        </w:rPr>
      </w:pPr>
      <w:r>
        <w:rPr>
          <w:rFonts w:ascii="Arial" w:hAnsi="Arial" w:cs="Arial"/>
          <w:lang w:eastAsia="de-DE"/>
        </w:rPr>
        <w:t xml:space="preserve">Für die Jubiläumsausgabe </w:t>
      </w:r>
      <w:r w:rsidR="00E4597B">
        <w:rPr>
          <w:rFonts w:ascii="Arial" w:hAnsi="Arial" w:cs="Arial"/>
          <w:lang w:eastAsia="de-DE"/>
        </w:rPr>
        <w:t xml:space="preserve">unserer Jahrestagung </w:t>
      </w:r>
      <w:r>
        <w:rPr>
          <w:rFonts w:ascii="Arial" w:hAnsi="Arial" w:cs="Arial"/>
          <w:lang w:eastAsia="de-DE"/>
        </w:rPr>
        <w:t xml:space="preserve">ist es uns gelungen, Prof. Dr. Andreas Monsch, Leiter der Memory Clinic in Basel, für einen Fachvortrag zum Thema „Frühdiagnostik bei Demenzerkrankungen“ </w:t>
      </w:r>
      <w:r w:rsidR="006A5EE2">
        <w:rPr>
          <w:rFonts w:ascii="Arial" w:hAnsi="Arial" w:cs="Arial"/>
          <w:lang w:eastAsia="de-DE"/>
        </w:rPr>
        <w:t xml:space="preserve">zu gewinnen. </w:t>
      </w:r>
      <w:r w:rsidR="005E16AF">
        <w:rPr>
          <w:rFonts w:ascii="Arial" w:hAnsi="Arial" w:cs="Arial"/>
          <w:lang w:eastAsia="de-DE"/>
        </w:rPr>
        <w:t xml:space="preserve">Als eine weitere </w:t>
      </w:r>
      <w:r w:rsidR="005E16AF">
        <w:rPr>
          <w:rFonts w:ascii="Arial" w:hAnsi="Arial" w:cs="Arial"/>
          <w:lang w:eastAsia="de-DE"/>
        </w:rPr>
        <w:lastRenderedPageBreak/>
        <w:t xml:space="preserve">internationale Größe auf dem Gebiet der Klinischen Neuropsychologie wird Dr. Laura Hokkanen, Professorin der Klinischen Neuropsychologie an der Universität von Helsinki und </w:t>
      </w:r>
      <w:proofErr w:type="spellStart"/>
      <w:r w:rsidR="005E16AF">
        <w:rPr>
          <w:rFonts w:ascii="Arial" w:hAnsi="Arial" w:cs="Arial"/>
          <w:lang w:eastAsia="de-DE"/>
        </w:rPr>
        <w:t>Past</w:t>
      </w:r>
      <w:proofErr w:type="spellEnd"/>
      <w:r w:rsidR="005E16AF">
        <w:rPr>
          <w:rFonts w:ascii="Arial" w:hAnsi="Arial" w:cs="Arial"/>
          <w:lang w:eastAsia="de-DE"/>
        </w:rPr>
        <w:t xml:space="preserve"> Präsidentin der </w:t>
      </w:r>
      <w:proofErr w:type="spellStart"/>
      <w:r w:rsidR="005E16AF">
        <w:rPr>
          <w:rFonts w:ascii="Arial" w:hAnsi="Arial" w:cs="Arial"/>
          <w:lang w:eastAsia="de-DE"/>
        </w:rPr>
        <w:t>Federation</w:t>
      </w:r>
      <w:proofErr w:type="spellEnd"/>
      <w:r w:rsidR="005E16AF">
        <w:rPr>
          <w:rFonts w:ascii="Arial" w:hAnsi="Arial" w:cs="Arial"/>
          <w:lang w:eastAsia="de-DE"/>
        </w:rPr>
        <w:t xml:space="preserve"> </w:t>
      </w:r>
      <w:proofErr w:type="spellStart"/>
      <w:r w:rsidR="005E16AF">
        <w:rPr>
          <w:rFonts w:ascii="Arial" w:hAnsi="Arial" w:cs="Arial"/>
          <w:lang w:eastAsia="de-DE"/>
        </w:rPr>
        <w:t>of</w:t>
      </w:r>
      <w:proofErr w:type="spellEnd"/>
      <w:r w:rsidR="005E16AF">
        <w:rPr>
          <w:rFonts w:ascii="Arial" w:hAnsi="Arial" w:cs="Arial"/>
          <w:lang w:eastAsia="de-DE"/>
        </w:rPr>
        <w:t xml:space="preserve"> </w:t>
      </w:r>
      <w:proofErr w:type="spellStart"/>
      <w:r w:rsidR="005E16AF">
        <w:rPr>
          <w:rFonts w:ascii="Arial" w:hAnsi="Arial" w:cs="Arial"/>
          <w:lang w:eastAsia="de-DE"/>
        </w:rPr>
        <w:t>the</w:t>
      </w:r>
      <w:proofErr w:type="spellEnd"/>
      <w:r w:rsidR="005E16AF">
        <w:rPr>
          <w:rFonts w:ascii="Arial" w:hAnsi="Arial" w:cs="Arial"/>
          <w:lang w:eastAsia="de-DE"/>
        </w:rPr>
        <w:t xml:space="preserve"> European Societies </w:t>
      </w:r>
      <w:proofErr w:type="spellStart"/>
      <w:r w:rsidR="005E16AF">
        <w:rPr>
          <w:rFonts w:ascii="Arial" w:hAnsi="Arial" w:cs="Arial"/>
          <w:lang w:eastAsia="de-DE"/>
        </w:rPr>
        <w:t>of</w:t>
      </w:r>
      <w:proofErr w:type="spellEnd"/>
      <w:r w:rsidR="005E16AF">
        <w:rPr>
          <w:rFonts w:ascii="Arial" w:hAnsi="Arial" w:cs="Arial"/>
          <w:lang w:eastAsia="de-DE"/>
        </w:rPr>
        <w:t xml:space="preserve"> </w:t>
      </w:r>
      <w:proofErr w:type="spellStart"/>
      <w:r w:rsidR="005E16AF">
        <w:rPr>
          <w:rFonts w:ascii="Arial" w:hAnsi="Arial" w:cs="Arial"/>
          <w:lang w:eastAsia="de-DE"/>
        </w:rPr>
        <w:t>Neuropsychology</w:t>
      </w:r>
      <w:proofErr w:type="spellEnd"/>
      <w:r w:rsidR="005E16AF">
        <w:rPr>
          <w:rFonts w:ascii="Arial" w:hAnsi="Arial" w:cs="Arial"/>
          <w:lang w:eastAsia="de-DE"/>
        </w:rPr>
        <w:t xml:space="preserve"> (FESN), als Referentin </w:t>
      </w:r>
      <w:r w:rsidR="005E3B83">
        <w:rPr>
          <w:rFonts w:ascii="Arial" w:hAnsi="Arial" w:cs="Arial"/>
          <w:lang w:eastAsia="de-DE"/>
        </w:rPr>
        <w:t>an der</w:t>
      </w:r>
      <w:r w:rsidR="005E16AF">
        <w:rPr>
          <w:rFonts w:ascii="Arial" w:hAnsi="Arial" w:cs="Arial"/>
          <w:lang w:eastAsia="de-DE"/>
        </w:rPr>
        <w:t xml:space="preserve"> Jahrestagung teilnehmen. Sie berichtet über das Europäische Zertifikat in Klinischer Neuropsychologie und damit verbunden über die Qualitätssicherung der Weiterbildung in Klinischer Neuropsychologie. </w:t>
      </w:r>
    </w:p>
    <w:p w14:paraId="7D048319" w14:textId="55A44569" w:rsidR="006A760A" w:rsidRDefault="001A28CA" w:rsidP="000A51E8">
      <w:pPr>
        <w:pStyle w:val="StandardWeb"/>
        <w:spacing w:line="360" w:lineRule="auto"/>
        <w:jc w:val="both"/>
        <w:rPr>
          <w:rFonts w:ascii="Arial" w:hAnsi="Arial" w:cs="Arial"/>
          <w:lang w:eastAsia="de-DE"/>
        </w:rPr>
      </w:pPr>
      <w:r>
        <w:rPr>
          <w:rFonts w:ascii="Arial" w:hAnsi="Arial" w:cs="Arial"/>
          <w:lang w:eastAsia="de-DE"/>
        </w:rPr>
        <w:t xml:space="preserve">Da </w:t>
      </w:r>
      <w:r w:rsidR="00331B4A">
        <w:rPr>
          <w:rFonts w:ascii="Arial" w:hAnsi="Arial" w:cs="Arial"/>
          <w:lang w:eastAsia="de-DE"/>
        </w:rPr>
        <w:t>die heurige</w:t>
      </w:r>
      <w:r w:rsidR="00221FB4">
        <w:rPr>
          <w:rFonts w:ascii="Arial" w:hAnsi="Arial" w:cs="Arial"/>
          <w:lang w:eastAsia="de-DE"/>
        </w:rPr>
        <w:t xml:space="preserve"> Jahrestagung</w:t>
      </w:r>
      <w:r>
        <w:rPr>
          <w:rFonts w:ascii="Arial" w:hAnsi="Arial" w:cs="Arial"/>
          <w:lang w:eastAsia="de-DE"/>
        </w:rPr>
        <w:t xml:space="preserve"> </w:t>
      </w:r>
      <w:r w:rsidR="00036C03">
        <w:rPr>
          <w:rFonts w:ascii="Arial" w:hAnsi="Arial" w:cs="Arial"/>
          <w:lang w:eastAsia="de-DE"/>
        </w:rPr>
        <w:t xml:space="preserve">die Interdisziplinarität </w:t>
      </w:r>
      <w:r w:rsidR="00331B4A">
        <w:rPr>
          <w:rFonts w:ascii="Arial" w:hAnsi="Arial" w:cs="Arial"/>
          <w:lang w:eastAsia="de-DE"/>
        </w:rPr>
        <w:t xml:space="preserve">in der Klinischen Neuropsychologie </w:t>
      </w:r>
      <w:r w:rsidR="00036C03">
        <w:rPr>
          <w:rFonts w:ascii="Arial" w:hAnsi="Arial" w:cs="Arial"/>
          <w:lang w:eastAsia="de-DE"/>
        </w:rPr>
        <w:t xml:space="preserve">über die ganze Lebensspanne </w:t>
      </w:r>
      <w:r w:rsidR="00331B4A">
        <w:rPr>
          <w:rFonts w:ascii="Arial" w:hAnsi="Arial" w:cs="Arial"/>
          <w:lang w:eastAsia="de-DE"/>
        </w:rPr>
        <w:t>beleuchten will</w:t>
      </w:r>
      <w:r w:rsidR="00036C03">
        <w:rPr>
          <w:rFonts w:ascii="Arial" w:hAnsi="Arial" w:cs="Arial"/>
          <w:lang w:eastAsia="de-DE"/>
        </w:rPr>
        <w:t xml:space="preserve">, </w:t>
      </w:r>
      <w:r w:rsidR="006A760A">
        <w:rPr>
          <w:rFonts w:ascii="Arial" w:hAnsi="Arial" w:cs="Arial"/>
          <w:lang w:eastAsia="de-DE"/>
        </w:rPr>
        <w:t xml:space="preserve">freut es uns besonders, Ihnen auch spannende Fachvorträge </w:t>
      </w:r>
      <w:r w:rsidR="00036C03">
        <w:rPr>
          <w:rFonts w:ascii="Arial" w:hAnsi="Arial" w:cs="Arial"/>
          <w:lang w:eastAsia="de-DE"/>
        </w:rPr>
        <w:t xml:space="preserve">aus dem Bereich der Kinder- und Jugendneuropsychologie </w:t>
      </w:r>
      <w:r w:rsidR="006A760A">
        <w:rPr>
          <w:rFonts w:ascii="Arial" w:hAnsi="Arial" w:cs="Arial"/>
          <w:lang w:eastAsia="de-DE"/>
        </w:rPr>
        <w:t xml:space="preserve">ankündigen zu dürfen! </w:t>
      </w:r>
      <w:r w:rsidR="00F6618E">
        <w:rPr>
          <w:rFonts w:ascii="Arial" w:hAnsi="Arial" w:cs="Arial"/>
          <w:lang w:eastAsia="de-DE"/>
        </w:rPr>
        <w:t xml:space="preserve">Unter anderem werden </w:t>
      </w:r>
      <w:r w:rsidR="006A760A" w:rsidRPr="00221FB4">
        <w:rPr>
          <w:rFonts w:ascii="Arial" w:hAnsi="Arial" w:cs="Arial"/>
          <w:lang w:eastAsia="de-DE"/>
        </w:rPr>
        <w:t xml:space="preserve">OT Sabine </w:t>
      </w:r>
      <w:proofErr w:type="spellStart"/>
      <w:r w:rsidR="006A760A" w:rsidRPr="00221FB4">
        <w:rPr>
          <w:rFonts w:ascii="Arial" w:hAnsi="Arial" w:cs="Arial"/>
          <w:lang w:eastAsia="de-DE"/>
        </w:rPr>
        <w:t>Koinig</w:t>
      </w:r>
      <w:proofErr w:type="spellEnd"/>
      <w:r w:rsidR="006A760A" w:rsidRPr="006A760A">
        <w:rPr>
          <w:rFonts w:ascii="Arial" w:hAnsi="Arial" w:cs="Arial"/>
          <w:lang w:eastAsia="de-DE"/>
        </w:rPr>
        <w:t xml:space="preserve"> </w:t>
      </w:r>
      <w:r w:rsidR="006A760A">
        <w:rPr>
          <w:rFonts w:ascii="Arial" w:hAnsi="Arial" w:cs="Arial"/>
          <w:lang w:eastAsia="de-DE"/>
        </w:rPr>
        <w:t xml:space="preserve">und </w:t>
      </w:r>
      <w:r w:rsidR="006A760A" w:rsidRPr="00221FB4">
        <w:rPr>
          <w:rFonts w:ascii="Arial" w:hAnsi="Arial" w:cs="Arial"/>
          <w:lang w:eastAsia="de-DE"/>
        </w:rPr>
        <w:t>Dipl.</w:t>
      </w:r>
      <w:r w:rsidR="00331B4A">
        <w:rPr>
          <w:rFonts w:ascii="Arial" w:hAnsi="Arial" w:cs="Arial"/>
          <w:lang w:eastAsia="de-DE"/>
        </w:rPr>
        <w:t>-</w:t>
      </w:r>
      <w:r w:rsidR="006A760A" w:rsidRPr="00221FB4">
        <w:rPr>
          <w:rFonts w:ascii="Arial" w:hAnsi="Arial" w:cs="Arial"/>
          <w:lang w:eastAsia="de-DE"/>
        </w:rPr>
        <w:t xml:space="preserve">Psych. Matthias </w:t>
      </w:r>
      <w:proofErr w:type="spellStart"/>
      <w:r w:rsidR="006A760A" w:rsidRPr="00221FB4">
        <w:rPr>
          <w:rFonts w:ascii="Arial" w:hAnsi="Arial" w:cs="Arial"/>
          <w:lang w:eastAsia="de-DE"/>
        </w:rPr>
        <w:t>Zeschitz</w:t>
      </w:r>
      <w:proofErr w:type="spellEnd"/>
      <w:r w:rsidR="006A760A">
        <w:rPr>
          <w:rFonts w:ascii="Arial" w:hAnsi="Arial" w:cs="Arial"/>
          <w:lang w:eastAsia="de-DE"/>
        </w:rPr>
        <w:t xml:space="preserve">, zwei </w:t>
      </w:r>
      <w:proofErr w:type="spellStart"/>
      <w:proofErr w:type="gramStart"/>
      <w:r w:rsidR="0012562F" w:rsidRPr="00DE332A">
        <w:rPr>
          <w:rFonts w:ascii="Arial" w:hAnsi="Arial" w:cs="Arial"/>
          <w:lang w:eastAsia="de-DE"/>
        </w:rPr>
        <w:t>Spezialist:</w:t>
      </w:r>
      <w:r w:rsidR="00DE332A">
        <w:rPr>
          <w:rFonts w:ascii="Arial" w:hAnsi="Arial" w:cs="Arial"/>
          <w:lang w:eastAsia="de-DE"/>
        </w:rPr>
        <w:t>i</w:t>
      </w:r>
      <w:r w:rsidR="0012562F" w:rsidRPr="00DE332A">
        <w:rPr>
          <w:rFonts w:ascii="Arial" w:hAnsi="Arial" w:cs="Arial"/>
          <w:lang w:eastAsia="de-DE"/>
        </w:rPr>
        <w:t>nnen</w:t>
      </w:r>
      <w:proofErr w:type="spellEnd"/>
      <w:proofErr w:type="gramEnd"/>
      <w:r w:rsidR="006A760A">
        <w:rPr>
          <w:rFonts w:ascii="Arial" w:hAnsi="Arial" w:cs="Arial"/>
          <w:lang w:eastAsia="de-DE"/>
        </w:rPr>
        <w:t xml:space="preserve"> auf dem Gebiet der cerebralen visuellen Wahrnehmungsstörungen, die neuesten Erkenntnisse über Grundlagen, Diagnostik und Therapie </w:t>
      </w:r>
      <w:r w:rsidR="00F6618E">
        <w:rPr>
          <w:rFonts w:ascii="Arial" w:hAnsi="Arial" w:cs="Arial"/>
          <w:lang w:eastAsia="de-DE"/>
        </w:rPr>
        <w:t xml:space="preserve">von cerebral bedingten Sehstörungen </w:t>
      </w:r>
      <w:r w:rsidR="006A760A">
        <w:rPr>
          <w:rFonts w:ascii="Arial" w:hAnsi="Arial" w:cs="Arial"/>
          <w:lang w:eastAsia="de-DE"/>
        </w:rPr>
        <w:t>präsentieren.</w:t>
      </w:r>
    </w:p>
    <w:p w14:paraId="0A6FA48C" w14:textId="77777777" w:rsidR="000A51E8" w:rsidRDefault="00036C03" w:rsidP="000A51E8">
      <w:pPr>
        <w:pStyle w:val="StandardWeb"/>
        <w:spacing w:line="360" w:lineRule="auto"/>
        <w:jc w:val="both"/>
        <w:rPr>
          <w:ins w:id="36" w:author="Sandra Lettner" w:date="2023-04-15T12:41:00Z"/>
          <w:rFonts w:ascii="Arial" w:hAnsi="Arial" w:cs="Arial"/>
          <w:lang w:eastAsia="de-DE"/>
        </w:rPr>
      </w:pPr>
      <w:r>
        <w:rPr>
          <w:rFonts w:ascii="Arial" w:hAnsi="Arial" w:cs="Arial"/>
          <w:lang w:eastAsia="de-DE"/>
        </w:rPr>
        <w:t xml:space="preserve">Abgerundet wird die GNPÖ-Jahrestagung von einem weiteren </w:t>
      </w:r>
      <w:r w:rsidR="00F6618E">
        <w:rPr>
          <w:rFonts w:ascii="Arial" w:hAnsi="Arial" w:cs="Arial"/>
          <w:lang w:eastAsia="de-DE"/>
        </w:rPr>
        <w:t xml:space="preserve">Highlight: Dr. Martin </w:t>
      </w:r>
      <w:proofErr w:type="spellStart"/>
      <w:r w:rsidR="00F6618E">
        <w:rPr>
          <w:rFonts w:ascii="Arial" w:hAnsi="Arial" w:cs="Arial"/>
          <w:lang w:eastAsia="de-DE"/>
        </w:rPr>
        <w:t>Aichholzer</w:t>
      </w:r>
      <w:proofErr w:type="spellEnd"/>
      <w:r w:rsidR="00F6618E">
        <w:rPr>
          <w:rFonts w:ascii="Arial" w:hAnsi="Arial" w:cs="Arial"/>
          <w:lang w:eastAsia="de-DE"/>
        </w:rPr>
        <w:t xml:space="preserve"> und Mag. Julia Füreder </w:t>
      </w:r>
      <w:proofErr w:type="gramStart"/>
      <w:r w:rsidR="00F6618E">
        <w:rPr>
          <w:rFonts w:ascii="Arial" w:hAnsi="Arial" w:cs="Arial"/>
          <w:lang w:eastAsia="de-DE"/>
        </w:rPr>
        <w:t>werden</w:t>
      </w:r>
      <w:proofErr w:type="gramEnd"/>
      <w:r w:rsidR="00F6618E">
        <w:rPr>
          <w:rFonts w:ascii="Arial" w:hAnsi="Arial" w:cs="Arial"/>
          <w:lang w:eastAsia="de-DE"/>
        </w:rPr>
        <w:t xml:space="preserve"> gemeinsam über Wach-Operationen sowie das dabei angewendete neuropsychologische Monitoring referieren.</w:t>
      </w:r>
    </w:p>
    <w:p w14:paraId="3EB73AC0" w14:textId="413CFFAC" w:rsidR="00E61DD7" w:rsidRDefault="00E61DD7" w:rsidP="000A51E8">
      <w:pPr>
        <w:pStyle w:val="StandardWeb"/>
        <w:spacing w:line="360" w:lineRule="auto"/>
        <w:jc w:val="both"/>
        <w:rPr>
          <w:rFonts w:ascii="Arial" w:hAnsi="Arial" w:cs="Arial"/>
          <w:lang w:eastAsia="de-DE"/>
        </w:rPr>
      </w:pPr>
      <w:ins w:id="37" w:author="Sandra Lettner" w:date="2023-04-15T12:41:00Z">
        <w:r>
          <w:rPr>
            <w:rFonts w:ascii="Arial" w:hAnsi="Arial" w:cs="Arial"/>
            <w:lang w:eastAsia="de-DE"/>
          </w:rPr>
          <w:t>Insbesondere freuen wir uns über die Podiumsdiskussion mit den</w:t>
        </w:r>
      </w:ins>
      <w:ins w:id="38" w:author="Sandra Lettner" w:date="2023-04-15T12:42:00Z">
        <w:r>
          <w:rPr>
            <w:rFonts w:ascii="Arial" w:hAnsi="Arial" w:cs="Arial"/>
            <w:lang w:eastAsia="de-DE"/>
          </w:rPr>
          <w:t xml:space="preserve"> </w:t>
        </w:r>
      </w:ins>
      <w:proofErr w:type="spellStart"/>
      <w:ins w:id="39" w:author="Sandra Lettner" w:date="2023-04-15T12:41:00Z">
        <w:r>
          <w:rPr>
            <w:rFonts w:ascii="Arial" w:hAnsi="Arial" w:cs="Arial"/>
            <w:lang w:eastAsia="de-DE"/>
          </w:rPr>
          <w:t>Präsident:innen</w:t>
        </w:r>
        <w:proofErr w:type="spellEnd"/>
        <w:r>
          <w:rPr>
            <w:rFonts w:ascii="Arial" w:hAnsi="Arial" w:cs="Arial"/>
            <w:lang w:eastAsia="de-DE"/>
          </w:rPr>
          <w:t xml:space="preserve"> der </w:t>
        </w:r>
      </w:ins>
      <w:ins w:id="40" w:author="Sandra Lettner" w:date="2023-04-15T12:42:00Z">
        <w:r>
          <w:rPr>
            <w:rFonts w:ascii="Arial" w:hAnsi="Arial" w:cs="Arial"/>
            <w:lang w:eastAsia="de-DE"/>
          </w:rPr>
          <w:t>Berufsverbände der Egotherapie, Logopädie, Physiotherapie, Neuropsychologie und eine</w:t>
        </w:r>
      </w:ins>
      <w:ins w:id="41" w:author="Sandra Lettner" w:date="2023-04-15T12:43:00Z">
        <w:r>
          <w:rPr>
            <w:rFonts w:ascii="Arial" w:hAnsi="Arial" w:cs="Arial"/>
            <w:lang w:eastAsia="de-DE"/>
          </w:rPr>
          <w:t>r/</w:t>
        </w:r>
      </w:ins>
      <w:ins w:id="42" w:author="Sandra Lettner" w:date="2023-04-15T12:42:00Z">
        <w:r>
          <w:rPr>
            <w:rFonts w:ascii="Arial" w:hAnsi="Arial" w:cs="Arial"/>
            <w:lang w:eastAsia="de-DE"/>
          </w:rPr>
          <w:t xml:space="preserve">s </w:t>
        </w:r>
        <w:proofErr w:type="spellStart"/>
        <w:r>
          <w:rPr>
            <w:rFonts w:ascii="Arial" w:hAnsi="Arial" w:cs="Arial"/>
            <w:lang w:eastAsia="de-DE"/>
          </w:rPr>
          <w:t>Kolleg</w:t>
        </w:r>
      </w:ins>
      <w:ins w:id="43" w:author="Sandra Lettner" w:date="2023-04-15T12:43:00Z">
        <w:r>
          <w:rPr>
            <w:rFonts w:ascii="Arial" w:hAnsi="Arial" w:cs="Arial"/>
            <w:lang w:eastAsia="de-DE"/>
          </w:rPr>
          <w:t>:in</w:t>
        </w:r>
      </w:ins>
      <w:proofErr w:type="spellEnd"/>
      <w:ins w:id="44" w:author="Sandra Lettner" w:date="2023-04-15T12:42:00Z">
        <w:r>
          <w:rPr>
            <w:rFonts w:ascii="Arial" w:hAnsi="Arial" w:cs="Arial"/>
            <w:lang w:eastAsia="de-DE"/>
          </w:rPr>
          <w:t xml:space="preserve">, welche die Pflege vertreten wird. </w:t>
        </w:r>
      </w:ins>
    </w:p>
    <w:p w14:paraId="28268D05" w14:textId="10318B32" w:rsidR="00F26AAA" w:rsidRDefault="000849F9" w:rsidP="000A51E8">
      <w:pPr>
        <w:pStyle w:val="StandardWeb"/>
        <w:spacing w:line="360" w:lineRule="auto"/>
        <w:jc w:val="both"/>
        <w:rPr>
          <w:rFonts w:ascii="Arial" w:hAnsi="Arial" w:cs="Arial"/>
          <w:lang w:eastAsia="de-DE"/>
        </w:rPr>
      </w:pPr>
      <w:r>
        <w:rPr>
          <w:rFonts w:ascii="Arial" w:hAnsi="Arial" w:cs="Arial"/>
          <w:lang w:eastAsia="de-DE"/>
        </w:rPr>
        <w:t xml:space="preserve">Auch heuer finden im </w:t>
      </w:r>
      <w:r w:rsidR="000A51E8" w:rsidRPr="000A51E8">
        <w:rPr>
          <w:rFonts w:ascii="Arial" w:hAnsi="Arial" w:cs="Arial"/>
          <w:lang w:eastAsia="de-DE"/>
        </w:rPr>
        <w:t>Rahmen der Jahrestagung der Science Slam sowie die feierlichen Verleihungen des Giselher-Guttmann-Preises 2023</w:t>
      </w:r>
      <w:r w:rsidR="0035448D" w:rsidRPr="0035448D">
        <w:rPr>
          <w:rFonts w:ascii="Arial" w:hAnsi="Arial" w:cs="Arial"/>
          <w:lang w:eastAsia="de-DE"/>
        </w:rPr>
        <w:t xml:space="preserve"> </w:t>
      </w:r>
      <w:r>
        <w:rPr>
          <w:rFonts w:ascii="Arial" w:hAnsi="Arial" w:cs="Arial"/>
          <w:lang w:eastAsia="de-DE"/>
        </w:rPr>
        <w:t>und</w:t>
      </w:r>
      <w:r w:rsidR="000A51E8" w:rsidRPr="000A51E8">
        <w:rPr>
          <w:rFonts w:ascii="Arial" w:hAnsi="Arial" w:cs="Arial"/>
          <w:lang w:eastAsia="de-DE"/>
        </w:rPr>
        <w:t xml:space="preserve"> des Wilhelm-Strubreither-Preises 2023 statt. Als Novum wird dieses Jahr von der Fachgruppe Klinische Neuropsychologie</w:t>
      </w:r>
      <w:r w:rsidR="00E4597B">
        <w:rPr>
          <w:rFonts w:ascii="Arial" w:hAnsi="Arial" w:cs="Arial"/>
          <w:lang w:eastAsia="de-DE"/>
        </w:rPr>
        <w:t xml:space="preserve"> für</w:t>
      </w:r>
      <w:r w:rsidR="000A51E8" w:rsidRPr="000A51E8">
        <w:rPr>
          <w:rFonts w:ascii="Arial" w:hAnsi="Arial" w:cs="Arial"/>
          <w:lang w:eastAsia="de-DE"/>
        </w:rPr>
        <w:t xml:space="preserve"> Studierende </w:t>
      </w:r>
      <w:r w:rsidR="00F26AAA">
        <w:rPr>
          <w:rFonts w:ascii="Arial" w:hAnsi="Arial" w:cs="Arial"/>
          <w:lang w:eastAsia="de-DE"/>
        </w:rPr>
        <w:t xml:space="preserve">ein Fachvortrag sowie ein Studierendenevent organisiert. Letzteres soll interessierten </w:t>
      </w:r>
      <w:proofErr w:type="spellStart"/>
      <w:proofErr w:type="gramStart"/>
      <w:r w:rsidR="00F26AAA">
        <w:rPr>
          <w:rFonts w:ascii="Arial" w:hAnsi="Arial" w:cs="Arial"/>
          <w:lang w:eastAsia="de-DE"/>
        </w:rPr>
        <w:t>Student:innen</w:t>
      </w:r>
      <w:proofErr w:type="spellEnd"/>
      <w:proofErr w:type="gramEnd"/>
      <w:r w:rsidR="00F26AAA">
        <w:rPr>
          <w:rFonts w:ascii="Arial" w:hAnsi="Arial" w:cs="Arial"/>
          <w:lang w:eastAsia="de-DE"/>
        </w:rPr>
        <w:t xml:space="preserve"> die Möglichkeit bieten, bereits vor Beginn ihrer Berufslaufbahn Kontakte mit ausgebildeten Fachkräften</w:t>
      </w:r>
      <w:r w:rsidR="00E4597B">
        <w:rPr>
          <w:rFonts w:ascii="Arial" w:hAnsi="Arial" w:cs="Arial"/>
          <w:lang w:eastAsia="de-DE"/>
        </w:rPr>
        <w:t xml:space="preserve"> auf dem Gebiet der Klinischen Neuropsychologie zu knüpfen.</w:t>
      </w:r>
    </w:p>
    <w:p w14:paraId="0180C9B1" w14:textId="17A2A16A" w:rsidR="006A760A" w:rsidRPr="00F6618E" w:rsidRDefault="00F6618E" w:rsidP="000A51E8">
      <w:pPr>
        <w:pStyle w:val="StandardWeb"/>
        <w:spacing w:line="360" w:lineRule="auto"/>
        <w:jc w:val="both"/>
        <w:rPr>
          <w:rFonts w:ascii="Arial" w:hAnsi="Arial" w:cs="Arial"/>
          <w:lang w:eastAsia="de-DE"/>
        </w:rPr>
      </w:pPr>
      <w:r>
        <w:rPr>
          <w:rFonts w:ascii="Arial" w:hAnsi="Arial" w:cs="Arial"/>
          <w:lang w:eastAsia="de-DE"/>
        </w:rPr>
        <w:t xml:space="preserve">Die Anmeldung zur diesjährigen Jubiläumstagung erfolgt online unter </w:t>
      </w:r>
      <w:r w:rsidRPr="00F6618E">
        <w:rPr>
          <w:rFonts w:ascii="Arial" w:hAnsi="Arial" w:cs="Arial"/>
          <w:u w:val="single"/>
          <w:lang w:eastAsia="de-DE"/>
        </w:rPr>
        <w:t>https://congress.auva.at/GNPOE2023</w:t>
      </w:r>
      <w:r w:rsidRPr="00F6618E">
        <w:rPr>
          <w:rFonts w:ascii="Arial" w:hAnsi="Arial" w:cs="Arial"/>
          <w:lang w:eastAsia="de-DE"/>
        </w:rPr>
        <w:t>.</w:t>
      </w:r>
    </w:p>
    <w:p w14:paraId="3439FB02" w14:textId="183F3FBB" w:rsidR="00031C7D" w:rsidRPr="00031C7D" w:rsidRDefault="00031C7D" w:rsidP="000A51E8">
      <w:pPr>
        <w:pStyle w:val="StandardWeb"/>
        <w:spacing w:line="360" w:lineRule="auto"/>
        <w:jc w:val="both"/>
        <w:rPr>
          <w:lang w:eastAsia="de-DE"/>
        </w:rPr>
      </w:pPr>
    </w:p>
    <w:p w14:paraId="61EA2101" w14:textId="383E2B94" w:rsidR="00792363" w:rsidRPr="00AA5212" w:rsidRDefault="00AA5212" w:rsidP="00031C7D">
      <w:pPr>
        <w:spacing w:line="360" w:lineRule="auto"/>
        <w:jc w:val="both"/>
        <w:rPr>
          <w:rFonts w:ascii="Arial" w:hAnsi="Arial" w:cs="Arial"/>
          <w:b/>
        </w:rPr>
      </w:pPr>
      <w:r w:rsidRPr="00AA5212">
        <w:rPr>
          <w:rFonts w:ascii="Arial" w:hAnsi="Arial" w:cs="Arial"/>
          <w:b/>
        </w:rPr>
        <w:t xml:space="preserve">Mitgliederversammlung der GNPÖ – Save </w:t>
      </w:r>
      <w:proofErr w:type="spellStart"/>
      <w:r w:rsidRPr="00AA5212">
        <w:rPr>
          <w:rFonts w:ascii="Arial" w:hAnsi="Arial" w:cs="Arial"/>
          <w:b/>
        </w:rPr>
        <w:t>the</w:t>
      </w:r>
      <w:proofErr w:type="spellEnd"/>
      <w:r w:rsidRPr="00AA5212">
        <w:rPr>
          <w:rFonts w:ascii="Arial" w:hAnsi="Arial" w:cs="Arial"/>
          <w:b/>
        </w:rPr>
        <w:t xml:space="preserve"> date</w:t>
      </w:r>
    </w:p>
    <w:p w14:paraId="78C0352C" w14:textId="6C7FFAC6" w:rsidR="00BD47E1" w:rsidRPr="00E46708" w:rsidRDefault="00036C03" w:rsidP="00E46708">
      <w:pPr>
        <w:pStyle w:val="StandardWeb"/>
        <w:spacing w:line="360" w:lineRule="auto"/>
        <w:jc w:val="both"/>
        <w:rPr>
          <w:lang w:eastAsia="de-DE"/>
        </w:rPr>
      </w:pPr>
      <w:r>
        <w:rPr>
          <w:rFonts w:ascii="Arial" w:hAnsi="Arial" w:cs="Arial"/>
        </w:rPr>
        <w:t xml:space="preserve">Um Ihnen bei der Jahrestagung zwei ganze Tage vollgepackt mit </w:t>
      </w:r>
      <w:r w:rsidR="00FD4059">
        <w:rPr>
          <w:rFonts w:ascii="Arial" w:hAnsi="Arial" w:cs="Arial"/>
        </w:rPr>
        <w:t>exzellenten</w:t>
      </w:r>
      <w:r>
        <w:rPr>
          <w:rFonts w:ascii="Arial" w:hAnsi="Arial" w:cs="Arial"/>
        </w:rPr>
        <w:t xml:space="preserve"> Vorträgen bieten zu können, wird die Mitgliederversammlung der GNPÖ dieses Jahr gesondert stattfinden. Diese wird online am </w:t>
      </w:r>
      <w:r w:rsidRPr="00207A74">
        <w:rPr>
          <w:rFonts w:ascii="Arial" w:hAnsi="Arial" w:cs="Arial"/>
          <w:bCs/>
        </w:rPr>
        <w:t>29</w:t>
      </w:r>
      <w:r w:rsidR="00041ADC">
        <w:rPr>
          <w:rFonts w:ascii="Arial" w:hAnsi="Arial" w:cs="Arial"/>
          <w:bCs/>
        </w:rPr>
        <w:t xml:space="preserve">. November </w:t>
      </w:r>
      <w:r w:rsidRPr="00207A74">
        <w:rPr>
          <w:rFonts w:ascii="Arial" w:hAnsi="Arial" w:cs="Arial"/>
          <w:bCs/>
        </w:rPr>
        <w:t>2023</w:t>
      </w:r>
      <w:r>
        <w:rPr>
          <w:rFonts w:ascii="Arial" w:hAnsi="Arial" w:cs="Arial"/>
          <w:bCs/>
        </w:rPr>
        <w:t xml:space="preserve">, von </w:t>
      </w:r>
      <w:r w:rsidRPr="00207A74">
        <w:rPr>
          <w:rFonts w:ascii="Arial" w:hAnsi="Arial" w:cs="Arial"/>
          <w:bCs/>
        </w:rPr>
        <w:t xml:space="preserve">18:00 – 20:30 </w:t>
      </w:r>
      <w:r w:rsidRPr="00207A74">
        <w:rPr>
          <w:rFonts w:ascii="Arial" w:hAnsi="Arial" w:cs="Arial"/>
          <w:bCs/>
        </w:rPr>
        <w:lastRenderedPageBreak/>
        <w:t>Uhr</w:t>
      </w:r>
      <w:r>
        <w:rPr>
          <w:rFonts w:ascii="Arial" w:hAnsi="Arial" w:cs="Arial"/>
          <w:bCs/>
        </w:rPr>
        <w:t>, im Rahmen eines „</w:t>
      </w:r>
      <w:proofErr w:type="spellStart"/>
      <w:r>
        <w:rPr>
          <w:rFonts w:ascii="Arial" w:hAnsi="Arial" w:cs="Arial"/>
          <w:bCs/>
        </w:rPr>
        <w:t>Member’s</w:t>
      </w:r>
      <w:proofErr w:type="spellEnd"/>
      <w:r>
        <w:rPr>
          <w:rFonts w:ascii="Arial" w:hAnsi="Arial" w:cs="Arial"/>
          <w:bCs/>
        </w:rPr>
        <w:t xml:space="preserve"> Event“ gemeinsam mit einem Fachvortrag </w:t>
      </w:r>
      <w:r w:rsidR="00833B9B">
        <w:rPr>
          <w:rFonts w:ascii="Arial" w:hAnsi="Arial" w:cs="Arial"/>
          <w:bCs/>
        </w:rPr>
        <w:t>abgehalten</w:t>
      </w:r>
      <w:r>
        <w:rPr>
          <w:rFonts w:ascii="Arial" w:hAnsi="Arial" w:cs="Arial"/>
          <w:bCs/>
        </w:rPr>
        <w:t>.</w:t>
      </w:r>
      <w:r w:rsidR="006A760A">
        <w:rPr>
          <w:rFonts w:ascii="Arial" w:hAnsi="Arial" w:cs="Arial"/>
          <w:bCs/>
        </w:rPr>
        <w:t xml:space="preserve"> Die Anmeldung dafür erfolgt über die </w:t>
      </w:r>
      <w:r w:rsidR="00F6618E">
        <w:rPr>
          <w:rFonts w:ascii="Arial" w:hAnsi="Arial" w:cs="Arial"/>
          <w:bCs/>
        </w:rPr>
        <w:t xml:space="preserve">GNPÖ-Homepage unter </w:t>
      </w:r>
      <w:r w:rsidR="00F6618E" w:rsidRPr="00F6618E">
        <w:rPr>
          <w:rFonts w:ascii="Arial" w:hAnsi="Arial" w:cs="Arial"/>
          <w:u w:val="single"/>
        </w:rPr>
        <w:t>https://gnpoe.at/seminare-ohne-kategorien</w:t>
      </w:r>
      <w:r w:rsidR="00F6618E">
        <w:rPr>
          <w:rFonts w:ascii="Arial" w:hAnsi="Arial" w:cs="Arial"/>
        </w:rPr>
        <w:t>.</w:t>
      </w:r>
    </w:p>
    <w:p w14:paraId="50C59CEE" w14:textId="77777777" w:rsidR="00A75186" w:rsidRPr="00E46708" w:rsidRDefault="00A75186" w:rsidP="00E46708">
      <w:pPr>
        <w:pStyle w:val="StandardWeb"/>
        <w:spacing w:line="360" w:lineRule="auto"/>
        <w:jc w:val="both"/>
        <w:rPr>
          <w:lang w:eastAsia="de-DE"/>
        </w:rPr>
      </w:pPr>
    </w:p>
    <w:p w14:paraId="6C9FDA49" w14:textId="6D583FB0" w:rsidR="00110251" w:rsidRPr="00792363" w:rsidRDefault="00DE47E4" w:rsidP="00031C7D">
      <w:pPr>
        <w:spacing w:line="360" w:lineRule="auto"/>
        <w:jc w:val="both"/>
        <w:rPr>
          <w:rFonts w:ascii="Arial" w:hAnsi="Arial" w:cs="Arial"/>
        </w:rPr>
      </w:pPr>
      <w:r w:rsidRPr="00792363">
        <w:rPr>
          <w:rFonts w:ascii="Arial" w:hAnsi="Arial" w:cs="Arial"/>
        </w:rPr>
        <w:t>Redaktion</w:t>
      </w:r>
      <w:r w:rsidR="00110251" w:rsidRPr="00792363">
        <w:rPr>
          <w:rFonts w:ascii="Arial" w:hAnsi="Arial" w:cs="Arial"/>
        </w:rPr>
        <w:t>:</w:t>
      </w:r>
    </w:p>
    <w:p w14:paraId="03552ED2" w14:textId="77777777" w:rsidR="00DE47E4" w:rsidRPr="00792363" w:rsidRDefault="00DE47E4" w:rsidP="00031C7D">
      <w:pPr>
        <w:spacing w:line="360" w:lineRule="auto"/>
        <w:jc w:val="both"/>
        <w:rPr>
          <w:rFonts w:ascii="Arial" w:hAnsi="Arial" w:cs="Arial"/>
        </w:rPr>
      </w:pPr>
      <w:r w:rsidRPr="00792363">
        <w:rPr>
          <w:rFonts w:ascii="Arial" w:hAnsi="Arial" w:cs="Arial"/>
        </w:rPr>
        <w:t>Mag. Sandra Amashaufer, Beisitzerin</w:t>
      </w:r>
    </w:p>
    <w:p w14:paraId="75F1CDC2" w14:textId="77777777" w:rsidR="00DE47E4" w:rsidRPr="00792363" w:rsidRDefault="00DE47E4" w:rsidP="00792363">
      <w:pPr>
        <w:spacing w:line="360" w:lineRule="auto"/>
        <w:jc w:val="both"/>
        <w:rPr>
          <w:rFonts w:ascii="Arial" w:hAnsi="Arial" w:cs="Arial"/>
        </w:rPr>
      </w:pPr>
      <w:r w:rsidRPr="00792363">
        <w:rPr>
          <w:rFonts w:ascii="Arial" w:hAnsi="Arial" w:cs="Arial"/>
        </w:rPr>
        <w:t xml:space="preserve">Mag. Renate </w:t>
      </w:r>
      <w:proofErr w:type="spellStart"/>
      <w:r w:rsidRPr="00792363">
        <w:rPr>
          <w:rFonts w:ascii="Arial" w:hAnsi="Arial" w:cs="Arial"/>
        </w:rPr>
        <w:t>Hintersteiner</w:t>
      </w:r>
      <w:proofErr w:type="spellEnd"/>
      <w:r w:rsidRPr="00792363">
        <w:rPr>
          <w:rFonts w:ascii="Arial" w:hAnsi="Arial" w:cs="Arial"/>
        </w:rPr>
        <w:t xml:space="preserve">, </w:t>
      </w:r>
      <w:proofErr w:type="spellStart"/>
      <w:r w:rsidRPr="00792363">
        <w:rPr>
          <w:rFonts w:ascii="Arial" w:hAnsi="Arial" w:cs="Arial"/>
        </w:rPr>
        <w:t>Stv</w:t>
      </w:r>
      <w:proofErr w:type="spellEnd"/>
      <w:r w:rsidRPr="00792363">
        <w:rPr>
          <w:rFonts w:ascii="Arial" w:hAnsi="Arial" w:cs="Arial"/>
        </w:rPr>
        <w:t>. Schriftführerin</w:t>
      </w:r>
    </w:p>
    <w:p w14:paraId="2895F224" w14:textId="77777777" w:rsidR="0094027F" w:rsidRPr="00792363" w:rsidRDefault="0094027F" w:rsidP="00792363">
      <w:pPr>
        <w:spacing w:line="360" w:lineRule="auto"/>
        <w:jc w:val="both"/>
        <w:rPr>
          <w:rFonts w:ascii="Arial" w:hAnsi="Arial" w:cs="Arial"/>
        </w:rPr>
      </w:pPr>
      <w:r w:rsidRPr="00792363">
        <w:rPr>
          <w:rFonts w:ascii="Arial" w:hAnsi="Arial" w:cs="Arial"/>
        </w:rPr>
        <w:t xml:space="preserve">Prof. Dr. Wilhelm Strubreither, </w:t>
      </w:r>
      <w:proofErr w:type="spellStart"/>
      <w:r w:rsidRPr="00792363">
        <w:rPr>
          <w:rFonts w:ascii="Arial" w:hAnsi="Arial" w:cs="Arial"/>
        </w:rPr>
        <w:t>Past</w:t>
      </w:r>
      <w:proofErr w:type="spellEnd"/>
      <w:r w:rsidRPr="00792363">
        <w:rPr>
          <w:rFonts w:ascii="Arial" w:hAnsi="Arial" w:cs="Arial"/>
        </w:rPr>
        <w:t xml:space="preserve"> Präsident</w:t>
      </w:r>
    </w:p>
    <w:p w14:paraId="586F7068" w14:textId="77777777" w:rsidR="00DE47E4" w:rsidRPr="00792363" w:rsidRDefault="00DE47E4" w:rsidP="00792363">
      <w:pPr>
        <w:spacing w:line="360" w:lineRule="auto"/>
        <w:jc w:val="both"/>
        <w:rPr>
          <w:rFonts w:ascii="Arial" w:hAnsi="Arial" w:cs="Arial"/>
        </w:rPr>
      </w:pPr>
      <w:r w:rsidRPr="00792363">
        <w:rPr>
          <w:rFonts w:ascii="Arial" w:hAnsi="Arial" w:cs="Arial"/>
        </w:rPr>
        <w:t>Mag. Dr. Sandra M. Lettner, 1. Vorsitzende</w:t>
      </w:r>
    </w:p>
    <w:p w14:paraId="11420472" w14:textId="77777777" w:rsidR="00E3781D" w:rsidRPr="00792363" w:rsidRDefault="00E3781D" w:rsidP="00792363">
      <w:pPr>
        <w:spacing w:line="360" w:lineRule="auto"/>
        <w:jc w:val="both"/>
        <w:rPr>
          <w:rFonts w:ascii="Arial" w:hAnsi="Arial" w:cs="Arial"/>
        </w:rPr>
      </w:pPr>
    </w:p>
    <w:p w14:paraId="2CB13BFE" w14:textId="77777777" w:rsidR="00110251" w:rsidRPr="00792363" w:rsidRDefault="00110251" w:rsidP="00792363">
      <w:pPr>
        <w:spacing w:line="360" w:lineRule="auto"/>
        <w:jc w:val="both"/>
        <w:rPr>
          <w:rFonts w:ascii="Arial" w:hAnsi="Arial" w:cs="Arial"/>
        </w:rPr>
      </w:pPr>
      <w:r w:rsidRPr="00792363">
        <w:rPr>
          <w:rFonts w:ascii="Arial" w:hAnsi="Arial" w:cs="Arial"/>
        </w:rPr>
        <w:t>Korrespondenzadresse:</w:t>
      </w:r>
    </w:p>
    <w:p w14:paraId="4B16003D" w14:textId="77777777" w:rsidR="00DE47E4" w:rsidRPr="00792363" w:rsidRDefault="00E61DD7" w:rsidP="00792363">
      <w:pPr>
        <w:spacing w:line="360" w:lineRule="auto"/>
        <w:jc w:val="both"/>
        <w:rPr>
          <w:rFonts w:ascii="Arial" w:hAnsi="Arial" w:cs="Arial"/>
        </w:rPr>
      </w:pPr>
      <w:hyperlink r:id="rId30" w:history="1">
        <w:r w:rsidR="00DE47E4" w:rsidRPr="00792363">
          <w:rPr>
            <w:rFonts w:ascii="Arial" w:hAnsi="Arial" w:cs="Arial"/>
          </w:rPr>
          <w:t>info@gnpoe.at</w:t>
        </w:r>
      </w:hyperlink>
    </w:p>
    <w:p w14:paraId="33D0E131" w14:textId="5120C028" w:rsidR="000B3633" w:rsidRDefault="00E61DD7" w:rsidP="00792363">
      <w:pPr>
        <w:spacing w:line="360" w:lineRule="auto"/>
        <w:jc w:val="both"/>
        <w:rPr>
          <w:rFonts w:ascii="Arial" w:hAnsi="Arial" w:cs="Arial"/>
        </w:rPr>
      </w:pPr>
      <w:hyperlink r:id="rId31" w:history="1">
        <w:r w:rsidR="00DE47E4" w:rsidRPr="00792363">
          <w:rPr>
            <w:rFonts w:ascii="Arial" w:hAnsi="Arial" w:cs="Arial"/>
          </w:rPr>
          <w:t>www.gnpoe.at</w:t>
        </w:r>
      </w:hyperlink>
    </w:p>
    <w:sectPr w:rsidR="000B3633" w:rsidSect="00AE523F">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D496" w14:textId="77777777" w:rsidR="00671C23" w:rsidRDefault="00671C23" w:rsidP="003C3370">
      <w:r>
        <w:separator/>
      </w:r>
    </w:p>
  </w:endnote>
  <w:endnote w:type="continuationSeparator" w:id="0">
    <w:p w14:paraId="77466FBB" w14:textId="77777777" w:rsidR="00671C23" w:rsidRDefault="00671C23" w:rsidP="003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ilka-regular-webfo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C8A1" w14:textId="50C28E5B" w:rsidR="00332EE7" w:rsidRPr="003C3370" w:rsidRDefault="00332EE7">
    <w:pPr>
      <w:pStyle w:val="Fuzeile"/>
      <w:pBdr>
        <w:top w:val="thinThickSmallGap" w:sz="24" w:space="1" w:color="622423" w:themeColor="accent2" w:themeShade="7F"/>
      </w:pBdr>
      <w:rPr>
        <w:rFonts w:ascii="Arial" w:eastAsiaTheme="majorEastAsia" w:hAnsi="Arial" w:cs="Arial"/>
        <w:sz w:val="18"/>
        <w:szCs w:val="18"/>
      </w:rPr>
    </w:pPr>
    <w:r w:rsidRPr="00DE47E4">
      <w:rPr>
        <w:rFonts w:ascii="Arial" w:eastAsiaTheme="majorEastAsia" w:hAnsi="Arial" w:cs="Arial"/>
        <w:sz w:val="16"/>
        <w:szCs w:val="16"/>
      </w:rPr>
      <w:t xml:space="preserve">Zeitschrift für Neuropsychologie, Beitrag </w:t>
    </w:r>
    <w:proofErr w:type="gramStart"/>
    <w:r w:rsidRPr="00DE47E4">
      <w:rPr>
        <w:rFonts w:ascii="Arial" w:eastAsiaTheme="majorEastAsia" w:hAnsi="Arial" w:cs="Arial"/>
        <w:sz w:val="16"/>
        <w:szCs w:val="16"/>
      </w:rPr>
      <w:t>GNPÖ</w:t>
    </w:r>
    <w:proofErr w:type="gramEnd"/>
    <w:r w:rsidRPr="00DE47E4">
      <w:rPr>
        <w:rFonts w:ascii="Arial" w:eastAsiaTheme="majorEastAsia" w:hAnsi="Arial" w:cs="Arial"/>
        <w:sz w:val="16"/>
        <w:szCs w:val="16"/>
      </w:rPr>
      <w:t xml:space="preserve"> Heft </w:t>
    </w:r>
    <w:r w:rsidR="0059728C">
      <w:rPr>
        <w:rFonts w:ascii="Arial" w:eastAsiaTheme="majorEastAsia" w:hAnsi="Arial" w:cs="Arial"/>
        <w:sz w:val="16"/>
        <w:szCs w:val="16"/>
      </w:rPr>
      <w:t>2</w:t>
    </w:r>
    <w:r w:rsidRPr="00DE47E4">
      <w:rPr>
        <w:rFonts w:ascii="Arial" w:eastAsiaTheme="majorEastAsia" w:hAnsi="Arial" w:cs="Arial"/>
        <w:sz w:val="16"/>
        <w:szCs w:val="16"/>
      </w:rPr>
      <w:t>/20</w:t>
    </w:r>
    <w:r w:rsidR="008D0512" w:rsidRPr="00DE47E4">
      <w:rPr>
        <w:rFonts w:ascii="Arial" w:eastAsiaTheme="majorEastAsia" w:hAnsi="Arial" w:cs="Arial"/>
        <w:sz w:val="16"/>
        <w:szCs w:val="16"/>
      </w:rPr>
      <w:t>2</w:t>
    </w:r>
    <w:r w:rsidR="008347C4">
      <w:rPr>
        <w:rFonts w:ascii="Arial" w:eastAsiaTheme="majorEastAsia" w:hAnsi="Arial" w:cs="Arial"/>
        <w:sz w:val="16"/>
        <w:szCs w:val="16"/>
      </w:rPr>
      <w:t>3</w:t>
    </w:r>
    <w:r w:rsidRPr="00DE47E4">
      <w:rPr>
        <w:rFonts w:ascii="Arial" w:eastAsiaTheme="majorEastAsia" w:hAnsi="Arial" w:cs="Arial"/>
        <w:sz w:val="16"/>
        <w:szCs w:val="16"/>
      </w:rPr>
      <w:t xml:space="preserve">, </w:t>
    </w:r>
    <w:r w:rsidR="00DE47E4" w:rsidRPr="00DE47E4">
      <w:rPr>
        <w:rFonts w:ascii="Arial" w:eastAsiaTheme="majorEastAsia" w:hAnsi="Arial" w:cs="Arial"/>
        <w:sz w:val="16"/>
        <w:szCs w:val="16"/>
      </w:rPr>
      <w:t xml:space="preserve">Amashaufer, </w:t>
    </w:r>
    <w:proofErr w:type="spellStart"/>
    <w:r w:rsidR="00DE47E4" w:rsidRPr="00DE47E4">
      <w:rPr>
        <w:rFonts w:ascii="Arial" w:eastAsiaTheme="majorEastAsia" w:hAnsi="Arial" w:cs="Arial"/>
        <w:sz w:val="16"/>
        <w:szCs w:val="16"/>
      </w:rPr>
      <w:t>Hintersteiner</w:t>
    </w:r>
    <w:proofErr w:type="spellEnd"/>
    <w:r w:rsidR="00DE47E4" w:rsidRPr="00DE47E4">
      <w:rPr>
        <w:rFonts w:ascii="Arial" w:eastAsiaTheme="majorEastAsia" w:hAnsi="Arial" w:cs="Arial"/>
        <w:sz w:val="16"/>
        <w:szCs w:val="16"/>
      </w:rPr>
      <w:t>, Strubreither</w:t>
    </w:r>
    <w:r w:rsidR="00284CEA">
      <w:rPr>
        <w:rFonts w:ascii="Arial" w:eastAsiaTheme="majorEastAsia" w:hAnsi="Arial" w:cs="Arial"/>
        <w:sz w:val="16"/>
        <w:szCs w:val="16"/>
      </w:rPr>
      <w:t xml:space="preserve"> &amp; Lettner</w:t>
    </w:r>
    <w:r>
      <w:rPr>
        <w:rFonts w:ascii="Arial" w:eastAsiaTheme="majorEastAsia" w:hAnsi="Arial" w:cs="Arial"/>
        <w:sz w:val="18"/>
        <w:szCs w:val="18"/>
      </w:rPr>
      <w:tab/>
    </w:r>
    <w:r w:rsidRPr="003C3370">
      <w:rPr>
        <w:rFonts w:ascii="Arial" w:eastAsiaTheme="majorEastAsia" w:hAnsi="Arial" w:cs="Arial"/>
        <w:sz w:val="18"/>
        <w:szCs w:val="18"/>
        <w:lang w:val="de-DE"/>
      </w:rPr>
      <w:t xml:space="preserve">Seite </w:t>
    </w:r>
    <w:r w:rsidRPr="003C3370">
      <w:rPr>
        <w:rFonts w:ascii="Arial" w:eastAsiaTheme="minorEastAsia" w:hAnsi="Arial" w:cs="Arial"/>
        <w:sz w:val="18"/>
        <w:szCs w:val="18"/>
      </w:rPr>
      <w:fldChar w:fldCharType="begin"/>
    </w:r>
    <w:r w:rsidRPr="003C3370">
      <w:rPr>
        <w:rFonts w:ascii="Arial" w:hAnsi="Arial" w:cs="Arial"/>
        <w:sz w:val="18"/>
        <w:szCs w:val="18"/>
      </w:rPr>
      <w:instrText>PAGE   \* MERGEFORMAT</w:instrText>
    </w:r>
    <w:r w:rsidRPr="003C3370">
      <w:rPr>
        <w:rFonts w:ascii="Arial" w:eastAsiaTheme="minorEastAsia" w:hAnsi="Arial" w:cs="Arial"/>
        <w:sz w:val="18"/>
        <w:szCs w:val="18"/>
      </w:rPr>
      <w:fldChar w:fldCharType="separate"/>
    </w:r>
    <w:r w:rsidR="002C48AC" w:rsidRPr="002C48AC">
      <w:rPr>
        <w:rFonts w:ascii="Arial" w:eastAsiaTheme="majorEastAsia" w:hAnsi="Arial" w:cs="Arial"/>
        <w:noProof/>
        <w:sz w:val="18"/>
        <w:szCs w:val="18"/>
        <w:lang w:val="de-DE"/>
      </w:rPr>
      <w:t>11</w:t>
    </w:r>
    <w:r w:rsidRPr="003C3370">
      <w:rPr>
        <w:rFonts w:ascii="Arial" w:eastAsiaTheme="majorEastAsia" w:hAnsi="Arial" w:cs="Arial"/>
        <w:sz w:val="18"/>
        <w:szCs w:val="18"/>
      </w:rPr>
      <w:fldChar w:fldCharType="end"/>
    </w:r>
  </w:p>
  <w:p w14:paraId="5B3DAC71" w14:textId="77777777" w:rsidR="00332EE7" w:rsidRPr="003C3370" w:rsidRDefault="00332EE7">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0FA5" w14:textId="77777777" w:rsidR="00671C23" w:rsidRDefault="00671C23" w:rsidP="003C3370">
      <w:r>
        <w:separator/>
      </w:r>
    </w:p>
  </w:footnote>
  <w:footnote w:type="continuationSeparator" w:id="0">
    <w:p w14:paraId="73B726E2" w14:textId="77777777" w:rsidR="00671C23" w:rsidRDefault="00671C23" w:rsidP="003C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B2C798"/>
    <w:name w:val="WWNum1"/>
    <w:lvl w:ilvl="0">
      <w:start w:val="1"/>
      <w:numFmt w:val="bullet"/>
      <w:lvlText w:val=""/>
      <w:lvlJc w:val="left"/>
      <w:pPr>
        <w:tabs>
          <w:tab w:val="num" w:pos="0"/>
        </w:tabs>
        <w:ind w:left="720" w:hanging="360"/>
      </w:pPr>
      <w:rPr>
        <w:rFonts w:ascii="Symbol" w:hAnsi="Symbol" w:hint="default"/>
        <w:vertAlign w:val="superscrip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6" w15:restartNumberingAfterBreak="0">
    <w:nsid w:val="016E7E68"/>
    <w:multiLevelType w:val="hybridMultilevel"/>
    <w:tmpl w:val="90BE5626"/>
    <w:lvl w:ilvl="0" w:tplc="3F589300">
      <w:start w:val="1"/>
      <w:numFmt w:val="decimal"/>
      <w:lvlText w:val="%1."/>
      <w:lvlJc w:val="left"/>
      <w:pPr>
        <w:ind w:left="660" w:hanging="6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3B5780C"/>
    <w:multiLevelType w:val="hybridMultilevel"/>
    <w:tmpl w:val="615EE01A"/>
    <w:lvl w:ilvl="0" w:tplc="B9A69C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F477D3"/>
    <w:multiLevelType w:val="hybridMultilevel"/>
    <w:tmpl w:val="97E24E96"/>
    <w:lvl w:ilvl="0" w:tplc="041D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E19420B"/>
    <w:multiLevelType w:val="multilevel"/>
    <w:tmpl w:val="DE38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6372CC"/>
    <w:multiLevelType w:val="hybridMultilevel"/>
    <w:tmpl w:val="FF669B64"/>
    <w:lvl w:ilvl="0" w:tplc="71EA96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026DB"/>
    <w:multiLevelType w:val="multilevel"/>
    <w:tmpl w:val="907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519BC"/>
    <w:multiLevelType w:val="multilevel"/>
    <w:tmpl w:val="04070025"/>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DB21F98"/>
    <w:multiLevelType w:val="hybridMultilevel"/>
    <w:tmpl w:val="5E46F63A"/>
    <w:lvl w:ilvl="0" w:tplc="0C07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E44EBF"/>
    <w:multiLevelType w:val="hybridMultilevel"/>
    <w:tmpl w:val="5312738E"/>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45C2565A"/>
    <w:multiLevelType w:val="hybridMultilevel"/>
    <w:tmpl w:val="FCAABD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4C3F"/>
    <w:multiLevelType w:val="hybridMultilevel"/>
    <w:tmpl w:val="B742CE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B023B"/>
    <w:multiLevelType w:val="hybridMultilevel"/>
    <w:tmpl w:val="3BBC23F2"/>
    <w:lvl w:ilvl="0" w:tplc="8B3ABCD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690BF5"/>
    <w:multiLevelType w:val="hybridMultilevel"/>
    <w:tmpl w:val="97006418"/>
    <w:lvl w:ilvl="0" w:tplc="0C07000F">
      <w:start w:val="1"/>
      <w:numFmt w:val="decimal"/>
      <w:lvlText w:val="%1."/>
      <w:lvlJc w:val="left"/>
      <w:pPr>
        <w:ind w:left="36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19A482D"/>
    <w:multiLevelType w:val="hybridMultilevel"/>
    <w:tmpl w:val="EC645920"/>
    <w:lvl w:ilvl="0" w:tplc="4BC055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66D3F5A"/>
    <w:multiLevelType w:val="hybridMultilevel"/>
    <w:tmpl w:val="47BC70A0"/>
    <w:lvl w:ilvl="0" w:tplc="13D8A2D8">
      <w:start w:val="1"/>
      <w:numFmt w:val="bullet"/>
      <w:lvlText w:val="•"/>
      <w:lvlJc w:val="left"/>
      <w:pPr>
        <w:tabs>
          <w:tab w:val="num" w:pos="720"/>
        </w:tabs>
        <w:ind w:left="720" w:hanging="360"/>
      </w:pPr>
      <w:rPr>
        <w:rFonts w:ascii="Arial" w:hAnsi="Arial" w:hint="default"/>
      </w:rPr>
    </w:lvl>
    <w:lvl w:ilvl="1" w:tplc="B7B2C858" w:tentative="1">
      <w:start w:val="1"/>
      <w:numFmt w:val="bullet"/>
      <w:lvlText w:val="•"/>
      <w:lvlJc w:val="left"/>
      <w:pPr>
        <w:tabs>
          <w:tab w:val="num" w:pos="1440"/>
        </w:tabs>
        <w:ind w:left="1440" w:hanging="360"/>
      </w:pPr>
      <w:rPr>
        <w:rFonts w:ascii="Arial" w:hAnsi="Arial" w:hint="default"/>
      </w:rPr>
    </w:lvl>
    <w:lvl w:ilvl="2" w:tplc="82FEB66A" w:tentative="1">
      <w:start w:val="1"/>
      <w:numFmt w:val="bullet"/>
      <w:lvlText w:val="•"/>
      <w:lvlJc w:val="left"/>
      <w:pPr>
        <w:tabs>
          <w:tab w:val="num" w:pos="2160"/>
        </w:tabs>
        <w:ind w:left="2160" w:hanging="360"/>
      </w:pPr>
      <w:rPr>
        <w:rFonts w:ascii="Arial" w:hAnsi="Arial" w:hint="default"/>
      </w:rPr>
    </w:lvl>
    <w:lvl w:ilvl="3" w:tplc="ABB23CC8" w:tentative="1">
      <w:start w:val="1"/>
      <w:numFmt w:val="bullet"/>
      <w:lvlText w:val="•"/>
      <w:lvlJc w:val="left"/>
      <w:pPr>
        <w:tabs>
          <w:tab w:val="num" w:pos="2880"/>
        </w:tabs>
        <w:ind w:left="2880" w:hanging="360"/>
      </w:pPr>
      <w:rPr>
        <w:rFonts w:ascii="Arial" w:hAnsi="Arial" w:hint="default"/>
      </w:rPr>
    </w:lvl>
    <w:lvl w:ilvl="4" w:tplc="41363FD2" w:tentative="1">
      <w:start w:val="1"/>
      <w:numFmt w:val="bullet"/>
      <w:lvlText w:val="•"/>
      <w:lvlJc w:val="left"/>
      <w:pPr>
        <w:tabs>
          <w:tab w:val="num" w:pos="3600"/>
        </w:tabs>
        <w:ind w:left="3600" w:hanging="360"/>
      </w:pPr>
      <w:rPr>
        <w:rFonts w:ascii="Arial" w:hAnsi="Arial" w:hint="default"/>
      </w:rPr>
    </w:lvl>
    <w:lvl w:ilvl="5" w:tplc="BB66D99E" w:tentative="1">
      <w:start w:val="1"/>
      <w:numFmt w:val="bullet"/>
      <w:lvlText w:val="•"/>
      <w:lvlJc w:val="left"/>
      <w:pPr>
        <w:tabs>
          <w:tab w:val="num" w:pos="4320"/>
        </w:tabs>
        <w:ind w:left="4320" w:hanging="360"/>
      </w:pPr>
      <w:rPr>
        <w:rFonts w:ascii="Arial" w:hAnsi="Arial" w:hint="default"/>
      </w:rPr>
    </w:lvl>
    <w:lvl w:ilvl="6" w:tplc="103C1CBA" w:tentative="1">
      <w:start w:val="1"/>
      <w:numFmt w:val="bullet"/>
      <w:lvlText w:val="•"/>
      <w:lvlJc w:val="left"/>
      <w:pPr>
        <w:tabs>
          <w:tab w:val="num" w:pos="5040"/>
        </w:tabs>
        <w:ind w:left="5040" w:hanging="360"/>
      </w:pPr>
      <w:rPr>
        <w:rFonts w:ascii="Arial" w:hAnsi="Arial" w:hint="default"/>
      </w:rPr>
    </w:lvl>
    <w:lvl w:ilvl="7" w:tplc="682CE560" w:tentative="1">
      <w:start w:val="1"/>
      <w:numFmt w:val="bullet"/>
      <w:lvlText w:val="•"/>
      <w:lvlJc w:val="left"/>
      <w:pPr>
        <w:tabs>
          <w:tab w:val="num" w:pos="5760"/>
        </w:tabs>
        <w:ind w:left="5760" w:hanging="360"/>
      </w:pPr>
      <w:rPr>
        <w:rFonts w:ascii="Arial" w:hAnsi="Arial" w:hint="default"/>
      </w:rPr>
    </w:lvl>
    <w:lvl w:ilvl="8" w:tplc="29D073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5D6210"/>
    <w:multiLevelType w:val="hybridMultilevel"/>
    <w:tmpl w:val="84A8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321306">
    <w:abstractNumId w:val="12"/>
  </w:num>
  <w:num w:numId="2" w16cid:durableId="108818854">
    <w:abstractNumId w:val="18"/>
  </w:num>
  <w:num w:numId="3" w16cid:durableId="861360839">
    <w:abstractNumId w:val="6"/>
  </w:num>
  <w:num w:numId="4" w16cid:durableId="1877155616">
    <w:abstractNumId w:val="16"/>
  </w:num>
  <w:num w:numId="5" w16cid:durableId="849492645">
    <w:abstractNumId w:val="15"/>
  </w:num>
  <w:num w:numId="6" w16cid:durableId="1975795323">
    <w:abstractNumId w:val="16"/>
  </w:num>
  <w:num w:numId="7" w16cid:durableId="1209030893">
    <w:abstractNumId w:val="15"/>
  </w:num>
  <w:num w:numId="8" w16cid:durableId="833767687">
    <w:abstractNumId w:val="14"/>
  </w:num>
  <w:num w:numId="9" w16cid:durableId="1122116373">
    <w:abstractNumId w:val="21"/>
  </w:num>
  <w:num w:numId="10" w16cid:durableId="471752501">
    <w:abstractNumId w:val="13"/>
  </w:num>
  <w:num w:numId="11" w16cid:durableId="1994528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49931">
    <w:abstractNumId w:val="0"/>
  </w:num>
  <w:num w:numId="13" w16cid:durableId="6565885">
    <w:abstractNumId w:val="1"/>
  </w:num>
  <w:num w:numId="14" w16cid:durableId="1767580654">
    <w:abstractNumId w:val="2"/>
  </w:num>
  <w:num w:numId="15" w16cid:durableId="1797480999">
    <w:abstractNumId w:val="3"/>
  </w:num>
  <w:num w:numId="16" w16cid:durableId="709381036">
    <w:abstractNumId w:val="4"/>
  </w:num>
  <w:num w:numId="17" w16cid:durableId="1409614693">
    <w:abstractNumId w:val="5"/>
  </w:num>
  <w:num w:numId="18" w16cid:durableId="1727492169">
    <w:abstractNumId w:val="10"/>
  </w:num>
  <w:num w:numId="19" w16cid:durableId="664090502">
    <w:abstractNumId w:val="19"/>
  </w:num>
  <w:num w:numId="20" w16cid:durableId="268582977">
    <w:abstractNumId w:val="17"/>
  </w:num>
  <w:num w:numId="21" w16cid:durableId="908462238">
    <w:abstractNumId w:val="8"/>
  </w:num>
  <w:num w:numId="22" w16cid:durableId="504708104">
    <w:abstractNumId w:val="20"/>
  </w:num>
  <w:num w:numId="23" w16cid:durableId="905458149">
    <w:abstractNumId w:val="11"/>
  </w:num>
  <w:num w:numId="24" w16cid:durableId="1469011244">
    <w:abstractNumId w:val="7"/>
  </w:num>
  <w:num w:numId="25" w16cid:durableId="16396502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Lettner">
    <w15:presenceInfo w15:providerId="Windows Live" w15:userId="3b57519ad6d16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nb-NO"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51"/>
    <w:rsid w:val="00001CD6"/>
    <w:rsid w:val="00001F38"/>
    <w:rsid w:val="000047DC"/>
    <w:rsid w:val="00013FCC"/>
    <w:rsid w:val="00031C7D"/>
    <w:rsid w:val="00032166"/>
    <w:rsid w:val="00032CD4"/>
    <w:rsid w:val="00033401"/>
    <w:rsid w:val="000364D6"/>
    <w:rsid w:val="00036C03"/>
    <w:rsid w:val="00041ADC"/>
    <w:rsid w:val="00042139"/>
    <w:rsid w:val="000432C0"/>
    <w:rsid w:val="000548B1"/>
    <w:rsid w:val="00071E35"/>
    <w:rsid w:val="00077A61"/>
    <w:rsid w:val="00081E6D"/>
    <w:rsid w:val="000849F9"/>
    <w:rsid w:val="00091C58"/>
    <w:rsid w:val="000A3EC5"/>
    <w:rsid w:val="000A51E8"/>
    <w:rsid w:val="000B3633"/>
    <w:rsid w:val="000B36C4"/>
    <w:rsid w:val="000B38F0"/>
    <w:rsid w:val="000C32C2"/>
    <w:rsid w:val="000D1E54"/>
    <w:rsid w:val="000E4B11"/>
    <w:rsid w:val="000E5D43"/>
    <w:rsid w:val="000E6549"/>
    <w:rsid w:val="000F176D"/>
    <w:rsid w:val="00110251"/>
    <w:rsid w:val="00121892"/>
    <w:rsid w:val="0012562F"/>
    <w:rsid w:val="00126E20"/>
    <w:rsid w:val="00131D05"/>
    <w:rsid w:val="001408D8"/>
    <w:rsid w:val="00142467"/>
    <w:rsid w:val="00144D56"/>
    <w:rsid w:val="001459BF"/>
    <w:rsid w:val="0015591F"/>
    <w:rsid w:val="00155C23"/>
    <w:rsid w:val="00167916"/>
    <w:rsid w:val="001813DF"/>
    <w:rsid w:val="0018284C"/>
    <w:rsid w:val="00184DB7"/>
    <w:rsid w:val="0019532B"/>
    <w:rsid w:val="001A1084"/>
    <w:rsid w:val="001A28CA"/>
    <w:rsid w:val="001A45E0"/>
    <w:rsid w:val="001A7804"/>
    <w:rsid w:val="001C4DC2"/>
    <w:rsid w:val="001C6AAB"/>
    <w:rsid w:val="001C7DDC"/>
    <w:rsid w:val="001C7F29"/>
    <w:rsid w:val="001F7FC9"/>
    <w:rsid w:val="002026D3"/>
    <w:rsid w:val="00207A74"/>
    <w:rsid w:val="00207FA6"/>
    <w:rsid w:val="00212A22"/>
    <w:rsid w:val="00220648"/>
    <w:rsid w:val="002208C3"/>
    <w:rsid w:val="00221FB4"/>
    <w:rsid w:val="00222291"/>
    <w:rsid w:val="00231851"/>
    <w:rsid w:val="002403EE"/>
    <w:rsid w:val="002635C3"/>
    <w:rsid w:val="002761DB"/>
    <w:rsid w:val="00284CEA"/>
    <w:rsid w:val="00287019"/>
    <w:rsid w:val="002A384C"/>
    <w:rsid w:val="002A3E9B"/>
    <w:rsid w:val="002A4B76"/>
    <w:rsid w:val="002A53AD"/>
    <w:rsid w:val="002A67CA"/>
    <w:rsid w:val="002C48AC"/>
    <w:rsid w:val="002C67F7"/>
    <w:rsid w:val="002D3C49"/>
    <w:rsid w:val="002D448D"/>
    <w:rsid w:val="002E1AC9"/>
    <w:rsid w:val="002E26D8"/>
    <w:rsid w:val="002E51E2"/>
    <w:rsid w:val="002E6B15"/>
    <w:rsid w:val="002F23B1"/>
    <w:rsid w:val="002F46EB"/>
    <w:rsid w:val="002F678F"/>
    <w:rsid w:val="0030090C"/>
    <w:rsid w:val="00301855"/>
    <w:rsid w:val="003042B8"/>
    <w:rsid w:val="00304465"/>
    <w:rsid w:val="00311C00"/>
    <w:rsid w:val="003168F9"/>
    <w:rsid w:val="00323127"/>
    <w:rsid w:val="00323177"/>
    <w:rsid w:val="00325A97"/>
    <w:rsid w:val="00326350"/>
    <w:rsid w:val="00326F5F"/>
    <w:rsid w:val="00330D02"/>
    <w:rsid w:val="00331AF8"/>
    <w:rsid w:val="00331B4A"/>
    <w:rsid w:val="00332EE7"/>
    <w:rsid w:val="003450B1"/>
    <w:rsid w:val="00350313"/>
    <w:rsid w:val="0035448D"/>
    <w:rsid w:val="00355701"/>
    <w:rsid w:val="00362028"/>
    <w:rsid w:val="00362D2B"/>
    <w:rsid w:val="003802FF"/>
    <w:rsid w:val="0038125E"/>
    <w:rsid w:val="003850B4"/>
    <w:rsid w:val="00392BE2"/>
    <w:rsid w:val="003961F9"/>
    <w:rsid w:val="003A6610"/>
    <w:rsid w:val="003A6902"/>
    <w:rsid w:val="003B273A"/>
    <w:rsid w:val="003B3B08"/>
    <w:rsid w:val="003C3370"/>
    <w:rsid w:val="003D0A93"/>
    <w:rsid w:val="003D2434"/>
    <w:rsid w:val="003D2EB7"/>
    <w:rsid w:val="003D3379"/>
    <w:rsid w:val="003D4047"/>
    <w:rsid w:val="003D6BA1"/>
    <w:rsid w:val="003D7031"/>
    <w:rsid w:val="003E205D"/>
    <w:rsid w:val="003F4F3A"/>
    <w:rsid w:val="0040212A"/>
    <w:rsid w:val="004028C1"/>
    <w:rsid w:val="00407506"/>
    <w:rsid w:val="00415F0D"/>
    <w:rsid w:val="00426D22"/>
    <w:rsid w:val="00427DB8"/>
    <w:rsid w:val="00436C0E"/>
    <w:rsid w:val="0044594C"/>
    <w:rsid w:val="00446DBC"/>
    <w:rsid w:val="00452F7F"/>
    <w:rsid w:val="00453970"/>
    <w:rsid w:val="00462146"/>
    <w:rsid w:val="00462E00"/>
    <w:rsid w:val="0046695D"/>
    <w:rsid w:val="00472B34"/>
    <w:rsid w:val="00481997"/>
    <w:rsid w:val="004827C4"/>
    <w:rsid w:val="00484F9D"/>
    <w:rsid w:val="00486DBB"/>
    <w:rsid w:val="004872E1"/>
    <w:rsid w:val="00490604"/>
    <w:rsid w:val="0049070C"/>
    <w:rsid w:val="00491303"/>
    <w:rsid w:val="00494F6E"/>
    <w:rsid w:val="004B1358"/>
    <w:rsid w:val="004D2DA1"/>
    <w:rsid w:val="004E4385"/>
    <w:rsid w:val="004E5C1C"/>
    <w:rsid w:val="0050606A"/>
    <w:rsid w:val="0051261F"/>
    <w:rsid w:val="00512FFA"/>
    <w:rsid w:val="005151C6"/>
    <w:rsid w:val="00515336"/>
    <w:rsid w:val="00516E21"/>
    <w:rsid w:val="00520D93"/>
    <w:rsid w:val="00534B4C"/>
    <w:rsid w:val="0053683E"/>
    <w:rsid w:val="005369BC"/>
    <w:rsid w:val="00547F10"/>
    <w:rsid w:val="00550CAB"/>
    <w:rsid w:val="00555CC5"/>
    <w:rsid w:val="00566962"/>
    <w:rsid w:val="005801CF"/>
    <w:rsid w:val="00580D63"/>
    <w:rsid w:val="005819A1"/>
    <w:rsid w:val="00591646"/>
    <w:rsid w:val="0059534B"/>
    <w:rsid w:val="005954EB"/>
    <w:rsid w:val="0059728C"/>
    <w:rsid w:val="005A1C91"/>
    <w:rsid w:val="005A6521"/>
    <w:rsid w:val="005A6BC8"/>
    <w:rsid w:val="005A71BD"/>
    <w:rsid w:val="005B2020"/>
    <w:rsid w:val="005B44A7"/>
    <w:rsid w:val="005C5C3A"/>
    <w:rsid w:val="005D4C64"/>
    <w:rsid w:val="005E155F"/>
    <w:rsid w:val="005E16AF"/>
    <w:rsid w:val="005E3B83"/>
    <w:rsid w:val="005E7D6F"/>
    <w:rsid w:val="005F075F"/>
    <w:rsid w:val="005F29A0"/>
    <w:rsid w:val="005F3154"/>
    <w:rsid w:val="005F4665"/>
    <w:rsid w:val="005F5191"/>
    <w:rsid w:val="005F5C2C"/>
    <w:rsid w:val="00600A82"/>
    <w:rsid w:val="00605817"/>
    <w:rsid w:val="0060617A"/>
    <w:rsid w:val="0061123E"/>
    <w:rsid w:val="0061338C"/>
    <w:rsid w:val="00615F5F"/>
    <w:rsid w:val="0062277A"/>
    <w:rsid w:val="006241B1"/>
    <w:rsid w:val="0063560D"/>
    <w:rsid w:val="00666034"/>
    <w:rsid w:val="00667E17"/>
    <w:rsid w:val="00671C23"/>
    <w:rsid w:val="006732F9"/>
    <w:rsid w:val="006737EB"/>
    <w:rsid w:val="006A5EE2"/>
    <w:rsid w:val="006A73F2"/>
    <w:rsid w:val="006A760A"/>
    <w:rsid w:val="006B1AAB"/>
    <w:rsid w:val="006B36E9"/>
    <w:rsid w:val="006B5415"/>
    <w:rsid w:val="006C6D23"/>
    <w:rsid w:val="006D45B0"/>
    <w:rsid w:val="006D4B7D"/>
    <w:rsid w:val="006D68B5"/>
    <w:rsid w:val="006E3AEA"/>
    <w:rsid w:val="006E5167"/>
    <w:rsid w:val="006F1080"/>
    <w:rsid w:val="0070155B"/>
    <w:rsid w:val="007029AE"/>
    <w:rsid w:val="00703CB6"/>
    <w:rsid w:val="00712770"/>
    <w:rsid w:val="00712BD1"/>
    <w:rsid w:val="00715FDD"/>
    <w:rsid w:val="00717DE6"/>
    <w:rsid w:val="00722C1C"/>
    <w:rsid w:val="00732013"/>
    <w:rsid w:val="007351A4"/>
    <w:rsid w:val="00740B76"/>
    <w:rsid w:val="00743B35"/>
    <w:rsid w:val="0075037D"/>
    <w:rsid w:val="00756250"/>
    <w:rsid w:val="007620F1"/>
    <w:rsid w:val="00762203"/>
    <w:rsid w:val="007632B2"/>
    <w:rsid w:val="007715B7"/>
    <w:rsid w:val="00772B0E"/>
    <w:rsid w:val="00774369"/>
    <w:rsid w:val="00775732"/>
    <w:rsid w:val="0078087A"/>
    <w:rsid w:val="0078452A"/>
    <w:rsid w:val="00790558"/>
    <w:rsid w:val="00792363"/>
    <w:rsid w:val="0079443B"/>
    <w:rsid w:val="007961B8"/>
    <w:rsid w:val="007A363C"/>
    <w:rsid w:val="007A364E"/>
    <w:rsid w:val="007A6C85"/>
    <w:rsid w:val="007B3C50"/>
    <w:rsid w:val="007C41C6"/>
    <w:rsid w:val="007C49CA"/>
    <w:rsid w:val="007C670B"/>
    <w:rsid w:val="007C75AC"/>
    <w:rsid w:val="007D07FB"/>
    <w:rsid w:val="007D1305"/>
    <w:rsid w:val="007D3403"/>
    <w:rsid w:val="007E3A0A"/>
    <w:rsid w:val="007E58D7"/>
    <w:rsid w:val="007F047E"/>
    <w:rsid w:val="007F24F7"/>
    <w:rsid w:val="007F2CC7"/>
    <w:rsid w:val="007F3E73"/>
    <w:rsid w:val="0080148F"/>
    <w:rsid w:val="00805AC7"/>
    <w:rsid w:val="008102ED"/>
    <w:rsid w:val="00814960"/>
    <w:rsid w:val="00814B37"/>
    <w:rsid w:val="00824BCC"/>
    <w:rsid w:val="00825D63"/>
    <w:rsid w:val="00831182"/>
    <w:rsid w:val="00832F42"/>
    <w:rsid w:val="00833B9B"/>
    <w:rsid w:val="008347C4"/>
    <w:rsid w:val="0084065B"/>
    <w:rsid w:val="00852CA1"/>
    <w:rsid w:val="00853946"/>
    <w:rsid w:val="00870085"/>
    <w:rsid w:val="008710E9"/>
    <w:rsid w:val="008730B0"/>
    <w:rsid w:val="00885805"/>
    <w:rsid w:val="008930DA"/>
    <w:rsid w:val="008931D1"/>
    <w:rsid w:val="008936A3"/>
    <w:rsid w:val="008B0B57"/>
    <w:rsid w:val="008B4C32"/>
    <w:rsid w:val="008B7A69"/>
    <w:rsid w:val="008C3102"/>
    <w:rsid w:val="008C51CD"/>
    <w:rsid w:val="008D0512"/>
    <w:rsid w:val="008D2BA7"/>
    <w:rsid w:val="008E43AB"/>
    <w:rsid w:val="008E6222"/>
    <w:rsid w:val="008F58A8"/>
    <w:rsid w:val="00900356"/>
    <w:rsid w:val="00901E9F"/>
    <w:rsid w:val="00903A26"/>
    <w:rsid w:val="009123FD"/>
    <w:rsid w:val="00917781"/>
    <w:rsid w:val="00925DDC"/>
    <w:rsid w:val="00937B56"/>
    <w:rsid w:val="0094027F"/>
    <w:rsid w:val="00946429"/>
    <w:rsid w:val="00950C19"/>
    <w:rsid w:val="00952389"/>
    <w:rsid w:val="009572E7"/>
    <w:rsid w:val="00960893"/>
    <w:rsid w:val="00960E71"/>
    <w:rsid w:val="009674D2"/>
    <w:rsid w:val="00967B7D"/>
    <w:rsid w:val="0097518D"/>
    <w:rsid w:val="00976103"/>
    <w:rsid w:val="00976685"/>
    <w:rsid w:val="00981A7C"/>
    <w:rsid w:val="009822B8"/>
    <w:rsid w:val="0099010D"/>
    <w:rsid w:val="0099685D"/>
    <w:rsid w:val="009B2216"/>
    <w:rsid w:val="009B2D3B"/>
    <w:rsid w:val="009B3D87"/>
    <w:rsid w:val="009C33BB"/>
    <w:rsid w:val="009D1BDF"/>
    <w:rsid w:val="009D3C0F"/>
    <w:rsid w:val="009D7A4F"/>
    <w:rsid w:val="009E1FB2"/>
    <w:rsid w:val="009E2896"/>
    <w:rsid w:val="009E5D70"/>
    <w:rsid w:val="009E6BCA"/>
    <w:rsid w:val="009E75F2"/>
    <w:rsid w:val="009E7C01"/>
    <w:rsid w:val="009F180E"/>
    <w:rsid w:val="009F723E"/>
    <w:rsid w:val="00A017CC"/>
    <w:rsid w:val="00A017F4"/>
    <w:rsid w:val="00A030E9"/>
    <w:rsid w:val="00A044E5"/>
    <w:rsid w:val="00A070E0"/>
    <w:rsid w:val="00A10FDD"/>
    <w:rsid w:val="00A24E0C"/>
    <w:rsid w:val="00A301D7"/>
    <w:rsid w:val="00A31534"/>
    <w:rsid w:val="00A36309"/>
    <w:rsid w:val="00A47C8B"/>
    <w:rsid w:val="00A60D80"/>
    <w:rsid w:val="00A62B87"/>
    <w:rsid w:val="00A6387D"/>
    <w:rsid w:val="00A6563F"/>
    <w:rsid w:val="00A75186"/>
    <w:rsid w:val="00A8380B"/>
    <w:rsid w:val="00A9658B"/>
    <w:rsid w:val="00AA1ADB"/>
    <w:rsid w:val="00AA5212"/>
    <w:rsid w:val="00AB224C"/>
    <w:rsid w:val="00AB46E6"/>
    <w:rsid w:val="00AB7337"/>
    <w:rsid w:val="00AC1CE9"/>
    <w:rsid w:val="00AC4FC0"/>
    <w:rsid w:val="00AD3BAD"/>
    <w:rsid w:val="00AD512D"/>
    <w:rsid w:val="00AD7F1C"/>
    <w:rsid w:val="00AE37B7"/>
    <w:rsid w:val="00AE523F"/>
    <w:rsid w:val="00AF376C"/>
    <w:rsid w:val="00B15E61"/>
    <w:rsid w:val="00B15F69"/>
    <w:rsid w:val="00B27545"/>
    <w:rsid w:val="00B32C13"/>
    <w:rsid w:val="00B33763"/>
    <w:rsid w:val="00B34EDC"/>
    <w:rsid w:val="00B44A10"/>
    <w:rsid w:val="00B46F4D"/>
    <w:rsid w:val="00B53291"/>
    <w:rsid w:val="00B5368D"/>
    <w:rsid w:val="00B5774C"/>
    <w:rsid w:val="00B6496C"/>
    <w:rsid w:val="00B704AE"/>
    <w:rsid w:val="00B71DB5"/>
    <w:rsid w:val="00B74A16"/>
    <w:rsid w:val="00B81FF3"/>
    <w:rsid w:val="00B90C1E"/>
    <w:rsid w:val="00BA1FAB"/>
    <w:rsid w:val="00BA2653"/>
    <w:rsid w:val="00BA562E"/>
    <w:rsid w:val="00BB0065"/>
    <w:rsid w:val="00BB1491"/>
    <w:rsid w:val="00BB25DF"/>
    <w:rsid w:val="00BB5305"/>
    <w:rsid w:val="00BB5822"/>
    <w:rsid w:val="00BC034B"/>
    <w:rsid w:val="00BC6721"/>
    <w:rsid w:val="00BD08B7"/>
    <w:rsid w:val="00BD3C59"/>
    <w:rsid w:val="00BD47E1"/>
    <w:rsid w:val="00BD4CDC"/>
    <w:rsid w:val="00BD7713"/>
    <w:rsid w:val="00BF001D"/>
    <w:rsid w:val="00BF00F0"/>
    <w:rsid w:val="00BF707C"/>
    <w:rsid w:val="00C033D8"/>
    <w:rsid w:val="00C12065"/>
    <w:rsid w:val="00C120C4"/>
    <w:rsid w:val="00C122FC"/>
    <w:rsid w:val="00C12AC8"/>
    <w:rsid w:val="00C239E8"/>
    <w:rsid w:val="00C23B8B"/>
    <w:rsid w:val="00C3599F"/>
    <w:rsid w:val="00C35D20"/>
    <w:rsid w:val="00C3676F"/>
    <w:rsid w:val="00C37841"/>
    <w:rsid w:val="00C42CC4"/>
    <w:rsid w:val="00C42D67"/>
    <w:rsid w:val="00C431B8"/>
    <w:rsid w:val="00C518E4"/>
    <w:rsid w:val="00C5472B"/>
    <w:rsid w:val="00C55B9E"/>
    <w:rsid w:val="00C56358"/>
    <w:rsid w:val="00C56AEF"/>
    <w:rsid w:val="00C70EE8"/>
    <w:rsid w:val="00C73E15"/>
    <w:rsid w:val="00C836DB"/>
    <w:rsid w:val="00C85A41"/>
    <w:rsid w:val="00C92B00"/>
    <w:rsid w:val="00C94E93"/>
    <w:rsid w:val="00CA1322"/>
    <w:rsid w:val="00CA6554"/>
    <w:rsid w:val="00CB3143"/>
    <w:rsid w:val="00CB4384"/>
    <w:rsid w:val="00CC182D"/>
    <w:rsid w:val="00CC1934"/>
    <w:rsid w:val="00CC4A64"/>
    <w:rsid w:val="00CC54C3"/>
    <w:rsid w:val="00CD4C4C"/>
    <w:rsid w:val="00CD6AD7"/>
    <w:rsid w:val="00CD707C"/>
    <w:rsid w:val="00CE1C6C"/>
    <w:rsid w:val="00CE2984"/>
    <w:rsid w:val="00CE2F34"/>
    <w:rsid w:val="00CE6E19"/>
    <w:rsid w:val="00CE7937"/>
    <w:rsid w:val="00CF227C"/>
    <w:rsid w:val="00CF3C22"/>
    <w:rsid w:val="00CF4B80"/>
    <w:rsid w:val="00CF4E04"/>
    <w:rsid w:val="00CF7CDF"/>
    <w:rsid w:val="00D00566"/>
    <w:rsid w:val="00D05BDB"/>
    <w:rsid w:val="00D07025"/>
    <w:rsid w:val="00D1053A"/>
    <w:rsid w:val="00D15128"/>
    <w:rsid w:val="00D159E4"/>
    <w:rsid w:val="00D16BDD"/>
    <w:rsid w:val="00D26CA5"/>
    <w:rsid w:val="00D34243"/>
    <w:rsid w:val="00D4663B"/>
    <w:rsid w:val="00D50A45"/>
    <w:rsid w:val="00D529C8"/>
    <w:rsid w:val="00D76BB9"/>
    <w:rsid w:val="00D823CD"/>
    <w:rsid w:val="00D83799"/>
    <w:rsid w:val="00D94168"/>
    <w:rsid w:val="00D947B4"/>
    <w:rsid w:val="00DA31A6"/>
    <w:rsid w:val="00DA3F39"/>
    <w:rsid w:val="00DA5348"/>
    <w:rsid w:val="00DB30A9"/>
    <w:rsid w:val="00DB347C"/>
    <w:rsid w:val="00DB72CE"/>
    <w:rsid w:val="00DC50FB"/>
    <w:rsid w:val="00DC6D79"/>
    <w:rsid w:val="00DD476A"/>
    <w:rsid w:val="00DE332A"/>
    <w:rsid w:val="00DE3F13"/>
    <w:rsid w:val="00DE47E4"/>
    <w:rsid w:val="00DF3DC9"/>
    <w:rsid w:val="00DF6762"/>
    <w:rsid w:val="00DF7DBE"/>
    <w:rsid w:val="00E04F89"/>
    <w:rsid w:val="00E0500F"/>
    <w:rsid w:val="00E10138"/>
    <w:rsid w:val="00E230B3"/>
    <w:rsid w:val="00E23C0B"/>
    <w:rsid w:val="00E25908"/>
    <w:rsid w:val="00E30458"/>
    <w:rsid w:val="00E3641A"/>
    <w:rsid w:val="00E3781D"/>
    <w:rsid w:val="00E4597B"/>
    <w:rsid w:val="00E46708"/>
    <w:rsid w:val="00E56174"/>
    <w:rsid w:val="00E61A52"/>
    <w:rsid w:val="00E61DD7"/>
    <w:rsid w:val="00E6463F"/>
    <w:rsid w:val="00E70035"/>
    <w:rsid w:val="00E7269E"/>
    <w:rsid w:val="00E82F3D"/>
    <w:rsid w:val="00E871F2"/>
    <w:rsid w:val="00E90C9F"/>
    <w:rsid w:val="00E90E9B"/>
    <w:rsid w:val="00E91A16"/>
    <w:rsid w:val="00EA5C53"/>
    <w:rsid w:val="00EA7B61"/>
    <w:rsid w:val="00EB18AF"/>
    <w:rsid w:val="00EB31DC"/>
    <w:rsid w:val="00EB4236"/>
    <w:rsid w:val="00EC09E1"/>
    <w:rsid w:val="00EC2406"/>
    <w:rsid w:val="00EC61B8"/>
    <w:rsid w:val="00EC732B"/>
    <w:rsid w:val="00EC7A1D"/>
    <w:rsid w:val="00ED2E1A"/>
    <w:rsid w:val="00ED2EC1"/>
    <w:rsid w:val="00ED7F3F"/>
    <w:rsid w:val="00EE2C32"/>
    <w:rsid w:val="00EF5862"/>
    <w:rsid w:val="00F06CFF"/>
    <w:rsid w:val="00F076DF"/>
    <w:rsid w:val="00F144EB"/>
    <w:rsid w:val="00F222AE"/>
    <w:rsid w:val="00F23121"/>
    <w:rsid w:val="00F26AAA"/>
    <w:rsid w:val="00F303D3"/>
    <w:rsid w:val="00F43257"/>
    <w:rsid w:val="00F46BFC"/>
    <w:rsid w:val="00F5099F"/>
    <w:rsid w:val="00F51E13"/>
    <w:rsid w:val="00F52814"/>
    <w:rsid w:val="00F6522E"/>
    <w:rsid w:val="00F6618E"/>
    <w:rsid w:val="00F6628B"/>
    <w:rsid w:val="00F70BF5"/>
    <w:rsid w:val="00F83CAE"/>
    <w:rsid w:val="00F863D1"/>
    <w:rsid w:val="00F900DC"/>
    <w:rsid w:val="00F90404"/>
    <w:rsid w:val="00F948EA"/>
    <w:rsid w:val="00F972F4"/>
    <w:rsid w:val="00FA3849"/>
    <w:rsid w:val="00FA62A4"/>
    <w:rsid w:val="00FB0B87"/>
    <w:rsid w:val="00FB1C21"/>
    <w:rsid w:val="00FB67B6"/>
    <w:rsid w:val="00FC0221"/>
    <w:rsid w:val="00FD4059"/>
    <w:rsid w:val="00FD473E"/>
    <w:rsid w:val="00FE0EE5"/>
    <w:rsid w:val="00FE7D19"/>
    <w:rsid w:val="00FF05F3"/>
    <w:rsid w:val="00FF5F41"/>
    <w:rsid w:val="00FF668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3417"/>
  <w15:docId w15:val="{F72D07AE-CAFB-4F85-BF77-90A180C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AT"/>
    </w:rPr>
  </w:style>
  <w:style w:type="paragraph" w:styleId="berschrift1">
    <w:name w:val="heading 1"/>
    <w:basedOn w:val="Standard"/>
    <w:next w:val="Standard"/>
    <w:qFormat/>
    <w:rsid w:val="009C33BB"/>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semiHidden/>
    <w:unhideWhenUsed/>
    <w:qFormat/>
    <w:rsid w:val="00F90404"/>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rial">
    <w:name w:val="Formatvorlage Überschrift 1 + Arial"/>
    <w:basedOn w:val="berschrift1"/>
    <w:autoRedefine/>
    <w:rsid w:val="009C33BB"/>
    <w:pPr>
      <w:spacing w:before="120" w:after="120" w:line="360" w:lineRule="auto"/>
      <w:jc w:val="both"/>
    </w:pPr>
    <w:rPr>
      <w:rFonts w:cs="Times New Roman"/>
      <w:kern w:val="0"/>
      <w:sz w:val="22"/>
      <w:szCs w:val="24"/>
      <w:u w:val="thick"/>
    </w:rPr>
  </w:style>
  <w:style w:type="paragraph" w:styleId="StandardWeb">
    <w:name w:val="Normal (Web)"/>
    <w:basedOn w:val="Standard"/>
    <w:uiPriority w:val="99"/>
    <w:unhideWhenUsed/>
    <w:rsid w:val="00110251"/>
    <w:rPr>
      <w:lang w:eastAsia="de-AT"/>
    </w:rPr>
  </w:style>
  <w:style w:type="character" w:styleId="Hyperlink">
    <w:name w:val="Hyperlink"/>
    <w:basedOn w:val="Absatz-Standardschriftart"/>
    <w:uiPriority w:val="99"/>
    <w:rsid w:val="00110251"/>
    <w:rPr>
      <w:color w:val="0000FF" w:themeColor="hyperlink"/>
      <w:u w:val="single"/>
    </w:rPr>
  </w:style>
  <w:style w:type="paragraph" w:styleId="Sprechblasentext">
    <w:name w:val="Balloon Text"/>
    <w:basedOn w:val="Standard"/>
    <w:link w:val="SprechblasentextZchn"/>
    <w:rsid w:val="00AC4FC0"/>
    <w:rPr>
      <w:rFonts w:ascii="Tahoma" w:hAnsi="Tahoma" w:cs="Tahoma"/>
      <w:sz w:val="16"/>
      <w:szCs w:val="16"/>
    </w:rPr>
  </w:style>
  <w:style w:type="character" w:customStyle="1" w:styleId="SprechblasentextZchn">
    <w:name w:val="Sprechblasentext Zchn"/>
    <w:basedOn w:val="Absatz-Standardschriftart"/>
    <w:link w:val="Sprechblasentext"/>
    <w:rsid w:val="00AC4FC0"/>
    <w:rPr>
      <w:rFonts w:ascii="Tahoma" w:hAnsi="Tahoma" w:cs="Tahoma"/>
      <w:sz w:val="16"/>
      <w:szCs w:val="16"/>
      <w:lang w:val="de-AT"/>
    </w:rPr>
  </w:style>
  <w:style w:type="paragraph" w:styleId="Kopfzeile">
    <w:name w:val="header"/>
    <w:basedOn w:val="Standard"/>
    <w:link w:val="KopfzeileZchn"/>
    <w:rsid w:val="003C3370"/>
    <w:pPr>
      <w:tabs>
        <w:tab w:val="center" w:pos="4536"/>
        <w:tab w:val="right" w:pos="9072"/>
      </w:tabs>
    </w:pPr>
  </w:style>
  <w:style w:type="character" w:customStyle="1" w:styleId="KopfzeileZchn">
    <w:name w:val="Kopfzeile Zchn"/>
    <w:basedOn w:val="Absatz-Standardschriftart"/>
    <w:link w:val="Kopfzeile"/>
    <w:rsid w:val="003C3370"/>
    <w:rPr>
      <w:sz w:val="24"/>
      <w:szCs w:val="24"/>
      <w:lang w:val="de-AT"/>
    </w:rPr>
  </w:style>
  <w:style w:type="paragraph" w:styleId="Fuzeile">
    <w:name w:val="footer"/>
    <w:basedOn w:val="Standard"/>
    <w:link w:val="FuzeileZchn"/>
    <w:uiPriority w:val="99"/>
    <w:rsid w:val="003C3370"/>
    <w:pPr>
      <w:tabs>
        <w:tab w:val="center" w:pos="4536"/>
        <w:tab w:val="right" w:pos="9072"/>
      </w:tabs>
    </w:pPr>
  </w:style>
  <w:style w:type="character" w:customStyle="1" w:styleId="FuzeileZchn">
    <w:name w:val="Fußzeile Zchn"/>
    <w:basedOn w:val="Absatz-Standardschriftart"/>
    <w:link w:val="Fuzeile"/>
    <w:uiPriority w:val="99"/>
    <w:rsid w:val="003C3370"/>
    <w:rPr>
      <w:sz w:val="24"/>
      <w:szCs w:val="24"/>
      <w:lang w:val="de-AT"/>
    </w:rPr>
  </w:style>
  <w:style w:type="paragraph" w:styleId="Listenabsatz">
    <w:name w:val="List Paragraph"/>
    <w:basedOn w:val="Standard"/>
    <w:uiPriority w:val="34"/>
    <w:qFormat/>
    <w:rsid w:val="003C3370"/>
    <w:pPr>
      <w:ind w:left="720"/>
      <w:contextualSpacing/>
    </w:pPr>
  </w:style>
  <w:style w:type="paragraph" w:styleId="Textkrper">
    <w:name w:val="Body Text"/>
    <w:basedOn w:val="Standard"/>
    <w:link w:val="TextkrperZchn"/>
    <w:unhideWhenUsed/>
    <w:rsid w:val="00481997"/>
    <w:pPr>
      <w:widowControl w:val="0"/>
      <w:suppressAutoHyphens/>
      <w:spacing w:after="120"/>
    </w:pPr>
    <w:rPr>
      <w:rFonts w:eastAsia="Arial Unicode MS"/>
      <w:kern w:val="2"/>
      <w:lang w:val="de-DE" w:eastAsia="de-AT"/>
    </w:rPr>
  </w:style>
  <w:style w:type="character" w:customStyle="1" w:styleId="TextkrperZchn">
    <w:name w:val="Textkörper Zchn"/>
    <w:basedOn w:val="Absatz-Standardschriftart"/>
    <w:link w:val="Textkrper"/>
    <w:rsid w:val="00481997"/>
    <w:rPr>
      <w:rFonts w:eastAsia="Arial Unicode MS"/>
      <w:kern w:val="2"/>
      <w:sz w:val="24"/>
      <w:szCs w:val="24"/>
      <w:lang w:eastAsia="de-AT"/>
    </w:rPr>
  </w:style>
  <w:style w:type="paragraph" w:customStyle="1" w:styleId="bodytext">
    <w:name w:val="bodytext"/>
    <w:basedOn w:val="Standard"/>
    <w:rsid w:val="00A030E9"/>
    <w:pPr>
      <w:spacing w:before="60" w:after="180"/>
    </w:pPr>
    <w:rPr>
      <w:lang w:eastAsia="de-AT"/>
    </w:rPr>
  </w:style>
  <w:style w:type="character" w:styleId="Kommentarzeichen">
    <w:name w:val="annotation reference"/>
    <w:basedOn w:val="Absatz-Standardschriftart"/>
    <w:rsid w:val="00C3599F"/>
    <w:rPr>
      <w:sz w:val="16"/>
      <w:szCs w:val="16"/>
    </w:rPr>
  </w:style>
  <w:style w:type="paragraph" w:styleId="Kommentartext">
    <w:name w:val="annotation text"/>
    <w:basedOn w:val="Standard"/>
    <w:link w:val="KommentartextZchn"/>
    <w:rsid w:val="00C3599F"/>
    <w:rPr>
      <w:sz w:val="20"/>
      <w:szCs w:val="20"/>
    </w:rPr>
  </w:style>
  <w:style w:type="character" w:customStyle="1" w:styleId="KommentartextZchn">
    <w:name w:val="Kommentartext Zchn"/>
    <w:basedOn w:val="Absatz-Standardschriftart"/>
    <w:link w:val="Kommentartext"/>
    <w:rsid w:val="00C3599F"/>
    <w:rPr>
      <w:lang w:val="de-AT"/>
    </w:rPr>
  </w:style>
  <w:style w:type="paragraph" w:styleId="Kommentarthema">
    <w:name w:val="annotation subject"/>
    <w:basedOn w:val="Kommentartext"/>
    <w:next w:val="Kommentartext"/>
    <w:link w:val="KommentarthemaZchn"/>
    <w:rsid w:val="00C3599F"/>
    <w:rPr>
      <w:b/>
      <w:bCs/>
    </w:rPr>
  </w:style>
  <w:style w:type="character" w:customStyle="1" w:styleId="KommentarthemaZchn">
    <w:name w:val="Kommentarthema Zchn"/>
    <w:basedOn w:val="KommentartextZchn"/>
    <w:link w:val="Kommentarthema"/>
    <w:rsid w:val="00C3599F"/>
    <w:rPr>
      <w:b/>
      <w:bCs/>
      <w:lang w:val="de-AT"/>
    </w:rPr>
  </w:style>
  <w:style w:type="paragraph" w:customStyle="1" w:styleId="Default">
    <w:name w:val="Default"/>
    <w:rsid w:val="00FF6685"/>
    <w:pPr>
      <w:autoSpaceDE w:val="0"/>
      <w:autoSpaceDN w:val="0"/>
      <w:adjustRightInd w:val="0"/>
    </w:pPr>
    <w:rPr>
      <w:rFonts w:ascii="Calibri" w:hAnsi="Calibri" w:cs="Calibri"/>
      <w:color w:val="000000"/>
      <w:sz w:val="24"/>
      <w:szCs w:val="24"/>
      <w:lang w:val="de-AT"/>
    </w:rPr>
  </w:style>
  <w:style w:type="paragraph" w:styleId="NurText">
    <w:name w:val="Plain Text"/>
    <w:basedOn w:val="Standard"/>
    <w:link w:val="NurTextZchn"/>
    <w:uiPriority w:val="99"/>
    <w:unhideWhenUsed/>
    <w:rsid w:val="0060617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0617A"/>
    <w:rPr>
      <w:rFonts w:ascii="Calibri" w:eastAsiaTheme="minorHAnsi" w:hAnsi="Calibri" w:cstheme="minorBidi"/>
      <w:sz w:val="22"/>
      <w:szCs w:val="21"/>
      <w:lang w:val="de-AT" w:eastAsia="en-US"/>
    </w:rPr>
  </w:style>
  <w:style w:type="paragraph" w:styleId="Beschriftung">
    <w:name w:val="caption"/>
    <w:basedOn w:val="Standard"/>
    <w:next w:val="Standard"/>
    <w:unhideWhenUsed/>
    <w:qFormat/>
    <w:rsid w:val="00600A82"/>
    <w:pPr>
      <w:spacing w:after="200"/>
    </w:pPr>
    <w:rPr>
      <w:b/>
      <w:bCs/>
      <w:color w:val="4F81BD" w:themeColor="accent1"/>
      <w:sz w:val="18"/>
      <w:szCs w:val="18"/>
    </w:rPr>
  </w:style>
  <w:style w:type="paragraph" w:styleId="KeinLeerraum">
    <w:name w:val="No Spacing"/>
    <w:uiPriority w:val="1"/>
    <w:qFormat/>
    <w:rsid w:val="002026D3"/>
    <w:rPr>
      <w:rFonts w:asciiTheme="minorHAnsi" w:eastAsiaTheme="minorHAnsi" w:hAnsiTheme="minorHAnsi" w:cstheme="minorBidi"/>
      <w:sz w:val="22"/>
      <w:szCs w:val="22"/>
      <w:lang w:val="de-AT" w:eastAsia="en-US"/>
    </w:rPr>
  </w:style>
  <w:style w:type="character" w:customStyle="1" w:styleId="st1">
    <w:name w:val="st1"/>
    <w:basedOn w:val="Absatz-Standardschriftart"/>
    <w:rsid w:val="00C70EE8"/>
  </w:style>
  <w:style w:type="character" w:customStyle="1" w:styleId="yhemcb">
    <w:name w:val="yhemcb"/>
    <w:basedOn w:val="Absatz-Standardschriftart"/>
    <w:rsid w:val="00A75186"/>
  </w:style>
  <w:style w:type="character" w:styleId="Hervorhebung">
    <w:name w:val="Emphasis"/>
    <w:basedOn w:val="Absatz-Standardschriftart"/>
    <w:uiPriority w:val="20"/>
    <w:qFormat/>
    <w:rsid w:val="003A6902"/>
    <w:rPr>
      <w:i/>
      <w:iCs/>
    </w:rPr>
  </w:style>
  <w:style w:type="paragraph" w:styleId="Funotentext">
    <w:name w:val="footnote text"/>
    <w:basedOn w:val="Standard"/>
    <w:link w:val="FunotentextZchn"/>
    <w:uiPriority w:val="99"/>
    <w:unhideWhenUsed/>
    <w:rsid w:val="007F047E"/>
    <w:rPr>
      <w:rFonts w:asciiTheme="minorHAnsi" w:eastAsiaTheme="minorHAnsi" w:hAnsiTheme="minorHAnsi" w:cstheme="minorBidi"/>
      <w:sz w:val="20"/>
      <w:szCs w:val="20"/>
      <w:lang w:val="nb-NO" w:eastAsia="en-US"/>
    </w:rPr>
  </w:style>
  <w:style w:type="character" w:customStyle="1" w:styleId="FunotentextZchn">
    <w:name w:val="Fußnotentext Zchn"/>
    <w:basedOn w:val="Absatz-Standardschriftart"/>
    <w:link w:val="Funotentext"/>
    <w:uiPriority w:val="99"/>
    <w:rsid w:val="007F047E"/>
    <w:rPr>
      <w:rFonts w:asciiTheme="minorHAnsi" w:eastAsiaTheme="minorHAnsi" w:hAnsiTheme="minorHAnsi" w:cstheme="minorBidi"/>
      <w:lang w:val="nb-NO" w:eastAsia="en-US"/>
    </w:rPr>
  </w:style>
  <w:style w:type="character" w:styleId="Funotenzeichen">
    <w:name w:val="footnote reference"/>
    <w:basedOn w:val="Absatz-Standardschriftart"/>
    <w:uiPriority w:val="99"/>
    <w:unhideWhenUsed/>
    <w:rsid w:val="007F047E"/>
    <w:rPr>
      <w:vertAlign w:val="superscript"/>
    </w:rPr>
  </w:style>
  <w:style w:type="character" w:customStyle="1" w:styleId="NichtaufgelsteErwhnung1">
    <w:name w:val="Nicht aufgelöste Erwähnung1"/>
    <w:basedOn w:val="Absatz-Standardschriftart"/>
    <w:uiPriority w:val="99"/>
    <w:semiHidden/>
    <w:unhideWhenUsed/>
    <w:rsid w:val="007C41C6"/>
    <w:rPr>
      <w:color w:val="605E5C"/>
      <w:shd w:val="clear" w:color="auto" w:fill="E1DFDD"/>
    </w:rPr>
  </w:style>
  <w:style w:type="character" w:customStyle="1" w:styleId="berschrift3Zchn">
    <w:name w:val="Überschrift 3 Zchn"/>
    <w:basedOn w:val="Absatz-Standardschriftart"/>
    <w:link w:val="berschrift3"/>
    <w:semiHidden/>
    <w:rsid w:val="00F90404"/>
    <w:rPr>
      <w:rFonts w:asciiTheme="majorHAnsi" w:eastAsiaTheme="majorEastAsia" w:hAnsiTheme="majorHAnsi" w:cstheme="majorBidi"/>
      <w:color w:val="243F60" w:themeColor="accent1" w:themeShade="7F"/>
      <w:sz w:val="24"/>
      <w:szCs w:val="24"/>
      <w:lang w:val="de-AT"/>
    </w:rPr>
  </w:style>
  <w:style w:type="paragraph" w:styleId="Untertitel">
    <w:name w:val="Subtitle"/>
    <w:basedOn w:val="Standard"/>
    <w:link w:val="UntertitelZchn"/>
    <w:qFormat/>
    <w:rsid w:val="00870085"/>
    <w:pPr>
      <w:overflowPunct w:val="0"/>
      <w:autoSpaceDE w:val="0"/>
      <w:autoSpaceDN w:val="0"/>
      <w:adjustRightInd w:val="0"/>
      <w:jc w:val="center"/>
      <w:textAlignment w:val="baseline"/>
    </w:pPr>
    <w:rPr>
      <w:rFonts w:ascii="Arial" w:hAnsi="Arial"/>
      <w:b/>
      <w:szCs w:val="20"/>
      <w:lang w:val="de-DE"/>
    </w:rPr>
  </w:style>
  <w:style w:type="character" w:customStyle="1" w:styleId="UntertitelZchn">
    <w:name w:val="Untertitel Zchn"/>
    <w:basedOn w:val="Absatz-Standardschriftart"/>
    <w:link w:val="Untertitel"/>
    <w:rsid w:val="00870085"/>
    <w:rPr>
      <w:rFonts w:ascii="Arial" w:hAnsi="Arial"/>
      <w:b/>
      <w:sz w:val="24"/>
    </w:rPr>
  </w:style>
  <w:style w:type="character" w:styleId="NichtaufgelsteErwhnung">
    <w:name w:val="Unresolved Mention"/>
    <w:basedOn w:val="Absatz-Standardschriftart"/>
    <w:uiPriority w:val="99"/>
    <w:semiHidden/>
    <w:unhideWhenUsed/>
    <w:rsid w:val="00BC034B"/>
    <w:rPr>
      <w:color w:val="605E5C"/>
      <w:shd w:val="clear" w:color="auto" w:fill="E1DFDD"/>
    </w:rPr>
  </w:style>
  <w:style w:type="character" w:styleId="BesuchterLink">
    <w:name w:val="FollowedHyperlink"/>
    <w:basedOn w:val="Absatz-Standardschriftart"/>
    <w:semiHidden/>
    <w:unhideWhenUsed/>
    <w:rsid w:val="00ED7F3F"/>
    <w:rPr>
      <w:color w:val="800080" w:themeColor="followedHyperlink"/>
      <w:u w:val="single"/>
    </w:rPr>
  </w:style>
  <w:style w:type="character" w:customStyle="1" w:styleId="apple-converted-space">
    <w:name w:val="apple-converted-space"/>
    <w:basedOn w:val="Absatz-Standardschriftart"/>
    <w:rsid w:val="00071E35"/>
  </w:style>
  <w:style w:type="character" w:customStyle="1" w:styleId="c-messageeditedlabel">
    <w:name w:val="c-message__edited_label"/>
    <w:basedOn w:val="Absatz-Standardschriftart"/>
    <w:rsid w:val="00C122FC"/>
  </w:style>
  <w:style w:type="paragraph" w:styleId="berarbeitung">
    <w:name w:val="Revision"/>
    <w:hidden/>
    <w:uiPriority w:val="99"/>
    <w:semiHidden/>
    <w:rsid w:val="005954EB"/>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201">
      <w:bodyDiv w:val="1"/>
      <w:marLeft w:val="0"/>
      <w:marRight w:val="0"/>
      <w:marTop w:val="0"/>
      <w:marBottom w:val="0"/>
      <w:divBdr>
        <w:top w:val="none" w:sz="0" w:space="0" w:color="auto"/>
        <w:left w:val="none" w:sz="0" w:space="0" w:color="auto"/>
        <w:bottom w:val="none" w:sz="0" w:space="0" w:color="auto"/>
        <w:right w:val="none" w:sz="0" w:space="0" w:color="auto"/>
      </w:divBdr>
    </w:div>
    <w:div w:id="221671938">
      <w:bodyDiv w:val="1"/>
      <w:marLeft w:val="0"/>
      <w:marRight w:val="0"/>
      <w:marTop w:val="0"/>
      <w:marBottom w:val="0"/>
      <w:divBdr>
        <w:top w:val="none" w:sz="0" w:space="0" w:color="auto"/>
        <w:left w:val="none" w:sz="0" w:space="0" w:color="auto"/>
        <w:bottom w:val="none" w:sz="0" w:space="0" w:color="auto"/>
        <w:right w:val="none" w:sz="0" w:space="0" w:color="auto"/>
      </w:divBdr>
    </w:div>
    <w:div w:id="230890340">
      <w:bodyDiv w:val="1"/>
      <w:marLeft w:val="0"/>
      <w:marRight w:val="0"/>
      <w:marTop w:val="0"/>
      <w:marBottom w:val="0"/>
      <w:divBdr>
        <w:top w:val="none" w:sz="0" w:space="0" w:color="auto"/>
        <w:left w:val="none" w:sz="0" w:space="0" w:color="auto"/>
        <w:bottom w:val="none" w:sz="0" w:space="0" w:color="auto"/>
        <w:right w:val="none" w:sz="0" w:space="0" w:color="auto"/>
      </w:divBdr>
    </w:div>
    <w:div w:id="233973613">
      <w:bodyDiv w:val="1"/>
      <w:marLeft w:val="0"/>
      <w:marRight w:val="0"/>
      <w:marTop w:val="0"/>
      <w:marBottom w:val="0"/>
      <w:divBdr>
        <w:top w:val="none" w:sz="0" w:space="0" w:color="auto"/>
        <w:left w:val="none" w:sz="0" w:space="0" w:color="auto"/>
        <w:bottom w:val="none" w:sz="0" w:space="0" w:color="auto"/>
        <w:right w:val="none" w:sz="0" w:space="0" w:color="auto"/>
      </w:divBdr>
    </w:div>
    <w:div w:id="239828860">
      <w:bodyDiv w:val="1"/>
      <w:marLeft w:val="0"/>
      <w:marRight w:val="0"/>
      <w:marTop w:val="0"/>
      <w:marBottom w:val="0"/>
      <w:divBdr>
        <w:top w:val="none" w:sz="0" w:space="0" w:color="auto"/>
        <w:left w:val="none" w:sz="0" w:space="0" w:color="auto"/>
        <w:bottom w:val="none" w:sz="0" w:space="0" w:color="auto"/>
        <w:right w:val="none" w:sz="0" w:space="0" w:color="auto"/>
      </w:divBdr>
      <w:divsChild>
        <w:div w:id="314913939">
          <w:marLeft w:val="0"/>
          <w:marRight w:val="0"/>
          <w:marTop w:val="0"/>
          <w:marBottom w:val="0"/>
          <w:divBdr>
            <w:top w:val="none" w:sz="0" w:space="0" w:color="auto"/>
            <w:left w:val="none" w:sz="0" w:space="0" w:color="auto"/>
            <w:bottom w:val="none" w:sz="0" w:space="0" w:color="auto"/>
            <w:right w:val="none" w:sz="0" w:space="0" w:color="auto"/>
          </w:divBdr>
          <w:divsChild>
            <w:div w:id="1575621130">
              <w:marLeft w:val="0"/>
              <w:marRight w:val="0"/>
              <w:marTop w:val="0"/>
              <w:marBottom w:val="0"/>
              <w:divBdr>
                <w:top w:val="none" w:sz="0" w:space="0" w:color="auto"/>
                <w:left w:val="none" w:sz="0" w:space="0" w:color="auto"/>
                <w:bottom w:val="none" w:sz="0" w:space="0" w:color="auto"/>
                <w:right w:val="none" w:sz="0" w:space="0" w:color="auto"/>
              </w:divBdr>
              <w:divsChild>
                <w:div w:id="14566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86024">
      <w:bodyDiv w:val="1"/>
      <w:marLeft w:val="300"/>
      <w:marRight w:val="300"/>
      <w:marTop w:val="0"/>
      <w:marBottom w:val="0"/>
      <w:divBdr>
        <w:top w:val="none" w:sz="0" w:space="0" w:color="auto"/>
        <w:left w:val="none" w:sz="0" w:space="0" w:color="auto"/>
        <w:bottom w:val="none" w:sz="0" w:space="0" w:color="auto"/>
        <w:right w:val="none" w:sz="0" w:space="0" w:color="auto"/>
      </w:divBdr>
      <w:divsChild>
        <w:div w:id="1781144208">
          <w:marLeft w:val="0"/>
          <w:marRight w:val="0"/>
          <w:marTop w:val="0"/>
          <w:marBottom w:val="0"/>
          <w:divBdr>
            <w:top w:val="none" w:sz="0" w:space="0" w:color="auto"/>
            <w:left w:val="none" w:sz="0" w:space="0" w:color="auto"/>
            <w:bottom w:val="none" w:sz="0" w:space="0" w:color="auto"/>
            <w:right w:val="none" w:sz="0" w:space="0" w:color="auto"/>
          </w:divBdr>
          <w:divsChild>
            <w:div w:id="1076127791">
              <w:marLeft w:val="0"/>
              <w:marRight w:val="0"/>
              <w:marTop w:val="0"/>
              <w:marBottom w:val="0"/>
              <w:divBdr>
                <w:top w:val="none" w:sz="0" w:space="0" w:color="auto"/>
                <w:left w:val="none" w:sz="0" w:space="0" w:color="auto"/>
                <w:bottom w:val="none" w:sz="0" w:space="0" w:color="auto"/>
                <w:right w:val="none" w:sz="0" w:space="0" w:color="auto"/>
              </w:divBdr>
              <w:divsChild>
                <w:div w:id="421531561">
                  <w:marLeft w:val="0"/>
                  <w:marRight w:val="0"/>
                  <w:marTop w:val="0"/>
                  <w:marBottom w:val="0"/>
                  <w:divBdr>
                    <w:top w:val="none" w:sz="0" w:space="0" w:color="auto"/>
                    <w:left w:val="none" w:sz="0" w:space="0" w:color="auto"/>
                    <w:bottom w:val="none" w:sz="0" w:space="0" w:color="auto"/>
                    <w:right w:val="none" w:sz="0" w:space="0" w:color="auto"/>
                  </w:divBdr>
                  <w:divsChild>
                    <w:div w:id="545072241">
                      <w:marLeft w:val="0"/>
                      <w:marRight w:val="0"/>
                      <w:marTop w:val="0"/>
                      <w:marBottom w:val="0"/>
                      <w:divBdr>
                        <w:top w:val="none" w:sz="0" w:space="0" w:color="auto"/>
                        <w:left w:val="none" w:sz="0" w:space="0" w:color="auto"/>
                        <w:bottom w:val="none" w:sz="0" w:space="0" w:color="auto"/>
                        <w:right w:val="none" w:sz="0" w:space="0" w:color="auto"/>
                      </w:divBdr>
                      <w:divsChild>
                        <w:div w:id="977495084">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81574880">
      <w:bodyDiv w:val="1"/>
      <w:marLeft w:val="0"/>
      <w:marRight w:val="0"/>
      <w:marTop w:val="0"/>
      <w:marBottom w:val="0"/>
      <w:divBdr>
        <w:top w:val="none" w:sz="0" w:space="0" w:color="auto"/>
        <w:left w:val="none" w:sz="0" w:space="0" w:color="auto"/>
        <w:bottom w:val="none" w:sz="0" w:space="0" w:color="auto"/>
        <w:right w:val="none" w:sz="0" w:space="0" w:color="auto"/>
      </w:divBdr>
      <w:divsChild>
        <w:div w:id="1038700270">
          <w:marLeft w:val="0"/>
          <w:marRight w:val="0"/>
          <w:marTop w:val="0"/>
          <w:marBottom w:val="0"/>
          <w:divBdr>
            <w:top w:val="none" w:sz="0" w:space="0" w:color="auto"/>
            <w:left w:val="none" w:sz="0" w:space="0" w:color="auto"/>
            <w:bottom w:val="none" w:sz="0" w:space="0" w:color="auto"/>
            <w:right w:val="none" w:sz="0" w:space="0" w:color="auto"/>
          </w:divBdr>
          <w:divsChild>
            <w:div w:id="652367826">
              <w:marLeft w:val="0"/>
              <w:marRight w:val="0"/>
              <w:marTop w:val="0"/>
              <w:marBottom w:val="0"/>
              <w:divBdr>
                <w:top w:val="none" w:sz="0" w:space="0" w:color="auto"/>
                <w:left w:val="none" w:sz="0" w:space="0" w:color="auto"/>
                <w:bottom w:val="none" w:sz="0" w:space="0" w:color="auto"/>
                <w:right w:val="none" w:sz="0" w:space="0" w:color="auto"/>
              </w:divBdr>
              <w:divsChild>
                <w:div w:id="13413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3741">
      <w:bodyDiv w:val="1"/>
      <w:marLeft w:val="0"/>
      <w:marRight w:val="0"/>
      <w:marTop w:val="0"/>
      <w:marBottom w:val="0"/>
      <w:divBdr>
        <w:top w:val="none" w:sz="0" w:space="0" w:color="auto"/>
        <w:left w:val="none" w:sz="0" w:space="0" w:color="auto"/>
        <w:bottom w:val="none" w:sz="0" w:space="0" w:color="auto"/>
        <w:right w:val="none" w:sz="0" w:space="0" w:color="auto"/>
      </w:divBdr>
    </w:div>
    <w:div w:id="324283868">
      <w:bodyDiv w:val="1"/>
      <w:marLeft w:val="0"/>
      <w:marRight w:val="0"/>
      <w:marTop w:val="0"/>
      <w:marBottom w:val="0"/>
      <w:divBdr>
        <w:top w:val="none" w:sz="0" w:space="0" w:color="auto"/>
        <w:left w:val="none" w:sz="0" w:space="0" w:color="auto"/>
        <w:bottom w:val="none" w:sz="0" w:space="0" w:color="auto"/>
        <w:right w:val="none" w:sz="0" w:space="0" w:color="auto"/>
      </w:divBdr>
    </w:div>
    <w:div w:id="326061184">
      <w:bodyDiv w:val="1"/>
      <w:marLeft w:val="0"/>
      <w:marRight w:val="0"/>
      <w:marTop w:val="0"/>
      <w:marBottom w:val="0"/>
      <w:divBdr>
        <w:top w:val="none" w:sz="0" w:space="0" w:color="auto"/>
        <w:left w:val="none" w:sz="0" w:space="0" w:color="auto"/>
        <w:bottom w:val="none" w:sz="0" w:space="0" w:color="auto"/>
        <w:right w:val="none" w:sz="0" w:space="0" w:color="auto"/>
      </w:divBdr>
    </w:div>
    <w:div w:id="349062414">
      <w:bodyDiv w:val="1"/>
      <w:marLeft w:val="0"/>
      <w:marRight w:val="0"/>
      <w:marTop w:val="0"/>
      <w:marBottom w:val="0"/>
      <w:divBdr>
        <w:top w:val="none" w:sz="0" w:space="0" w:color="auto"/>
        <w:left w:val="none" w:sz="0" w:space="0" w:color="auto"/>
        <w:bottom w:val="none" w:sz="0" w:space="0" w:color="auto"/>
        <w:right w:val="none" w:sz="0" w:space="0" w:color="auto"/>
      </w:divBdr>
    </w:div>
    <w:div w:id="416636245">
      <w:bodyDiv w:val="1"/>
      <w:marLeft w:val="0"/>
      <w:marRight w:val="0"/>
      <w:marTop w:val="0"/>
      <w:marBottom w:val="0"/>
      <w:divBdr>
        <w:top w:val="none" w:sz="0" w:space="0" w:color="auto"/>
        <w:left w:val="none" w:sz="0" w:space="0" w:color="auto"/>
        <w:bottom w:val="none" w:sz="0" w:space="0" w:color="auto"/>
        <w:right w:val="none" w:sz="0" w:space="0" w:color="auto"/>
      </w:divBdr>
    </w:div>
    <w:div w:id="430201155">
      <w:bodyDiv w:val="1"/>
      <w:marLeft w:val="0"/>
      <w:marRight w:val="0"/>
      <w:marTop w:val="0"/>
      <w:marBottom w:val="0"/>
      <w:divBdr>
        <w:top w:val="none" w:sz="0" w:space="0" w:color="auto"/>
        <w:left w:val="none" w:sz="0" w:space="0" w:color="auto"/>
        <w:bottom w:val="none" w:sz="0" w:space="0" w:color="auto"/>
        <w:right w:val="none" w:sz="0" w:space="0" w:color="auto"/>
      </w:divBdr>
      <w:divsChild>
        <w:div w:id="1062022060">
          <w:marLeft w:val="0"/>
          <w:marRight w:val="0"/>
          <w:marTop w:val="0"/>
          <w:marBottom w:val="0"/>
          <w:divBdr>
            <w:top w:val="none" w:sz="0" w:space="0" w:color="auto"/>
            <w:left w:val="none" w:sz="0" w:space="0" w:color="auto"/>
            <w:bottom w:val="none" w:sz="0" w:space="0" w:color="auto"/>
            <w:right w:val="none" w:sz="0" w:space="0" w:color="auto"/>
          </w:divBdr>
        </w:div>
        <w:div w:id="2080055587">
          <w:marLeft w:val="0"/>
          <w:marRight w:val="0"/>
          <w:marTop w:val="0"/>
          <w:marBottom w:val="0"/>
          <w:divBdr>
            <w:top w:val="none" w:sz="0" w:space="0" w:color="auto"/>
            <w:left w:val="none" w:sz="0" w:space="0" w:color="auto"/>
            <w:bottom w:val="none" w:sz="0" w:space="0" w:color="auto"/>
            <w:right w:val="none" w:sz="0" w:space="0" w:color="auto"/>
          </w:divBdr>
        </w:div>
        <w:div w:id="1755932953">
          <w:marLeft w:val="0"/>
          <w:marRight w:val="0"/>
          <w:marTop w:val="0"/>
          <w:marBottom w:val="0"/>
          <w:divBdr>
            <w:top w:val="none" w:sz="0" w:space="0" w:color="auto"/>
            <w:left w:val="none" w:sz="0" w:space="0" w:color="auto"/>
            <w:bottom w:val="none" w:sz="0" w:space="0" w:color="auto"/>
            <w:right w:val="none" w:sz="0" w:space="0" w:color="auto"/>
          </w:divBdr>
          <w:divsChild>
            <w:div w:id="1306549606">
              <w:marLeft w:val="0"/>
              <w:marRight w:val="0"/>
              <w:marTop w:val="0"/>
              <w:marBottom w:val="0"/>
              <w:divBdr>
                <w:top w:val="none" w:sz="0" w:space="0" w:color="auto"/>
                <w:left w:val="none" w:sz="0" w:space="0" w:color="auto"/>
                <w:bottom w:val="none" w:sz="0" w:space="0" w:color="auto"/>
                <w:right w:val="none" w:sz="0" w:space="0" w:color="auto"/>
              </w:divBdr>
            </w:div>
            <w:div w:id="10527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6442">
      <w:bodyDiv w:val="1"/>
      <w:marLeft w:val="0"/>
      <w:marRight w:val="0"/>
      <w:marTop w:val="0"/>
      <w:marBottom w:val="0"/>
      <w:divBdr>
        <w:top w:val="none" w:sz="0" w:space="0" w:color="auto"/>
        <w:left w:val="none" w:sz="0" w:space="0" w:color="auto"/>
        <w:bottom w:val="none" w:sz="0" w:space="0" w:color="auto"/>
        <w:right w:val="none" w:sz="0" w:space="0" w:color="auto"/>
      </w:divBdr>
    </w:div>
    <w:div w:id="443890959">
      <w:bodyDiv w:val="1"/>
      <w:marLeft w:val="0"/>
      <w:marRight w:val="0"/>
      <w:marTop w:val="0"/>
      <w:marBottom w:val="0"/>
      <w:divBdr>
        <w:top w:val="none" w:sz="0" w:space="0" w:color="auto"/>
        <w:left w:val="none" w:sz="0" w:space="0" w:color="auto"/>
        <w:bottom w:val="none" w:sz="0" w:space="0" w:color="auto"/>
        <w:right w:val="none" w:sz="0" w:space="0" w:color="auto"/>
      </w:divBdr>
    </w:div>
    <w:div w:id="446434249">
      <w:bodyDiv w:val="1"/>
      <w:marLeft w:val="0"/>
      <w:marRight w:val="0"/>
      <w:marTop w:val="0"/>
      <w:marBottom w:val="0"/>
      <w:divBdr>
        <w:top w:val="none" w:sz="0" w:space="0" w:color="auto"/>
        <w:left w:val="none" w:sz="0" w:space="0" w:color="auto"/>
        <w:bottom w:val="none" w:sz="0" w:space="0" w:color="auto"/>
        <w:right w:val="none" w:sz="0" w:space="0" w:color="auto"/>
      </w:divBdr>
    </w:div>
    <w:div w:id="450368385">
      <w:bodyDiv w:val="1"/>
      <w:marLeft w:val="0"/>
      <w:marRight w:val="0"/>
      <w:marTop w:val="0"/>
      <w:marBottom w:val="0"/>
      <w:divBdr>
        <w:top w:val="none" w:sz="0" w:space="0" w:color="auto"/>
        <w:left w:val="none" w:sz="0" w:space="0" w:color="auto"/>
        <w:bottom w:val="none" w:sz="0" w:space="0" w:color="auto"/>
        <w:right w:val="none" w:sz="0" w:space="0" w:color="auto"/>
      </w:divBdr>
    </w:div>
    <w:div w:id="465050587">
      <w:bodyDiv w:val="1"/>
      <w:marLeft w:val="0"/>
      <w:marRight w:val="0"/>
      <w:marTop w:val="0"/>
      <w:marBottom w:val="0"/>
      <w:divBdr>
        <w:top w:val="none" w:sz="0" w:space="0" w:color="auto"/>
        <w:left w:val="none" w:sz="0" w:space="0" w:color="auto"/>
        <w:bottom w:val="none" w:sz="0" w:space="0" w:color="auto"/>
        <w:right w:val="none" w:sz="0" w:space="0" w:color="auto"/>
      </w:divBdr>
    </w:div>
    <w:div w:id="468089941">
      <w:bodyDiv w:val="1"/>
      <w:marLeft w:val="0"/>
      <w:marRight w:val="0"/>
      <w:marTop w:val="0"/>
      <w:marBottom w:val="0"/>
      <w:divBdr>
        <w:top w:val="none" w:sz="0" w:space="0" w:color="auto"/>
        <w:left w:val="none" w:sz="0" w:space="0" w:color="auto"/>
        <w:bottom w:val="none" w:sz="0" w:space="0" w:color="auto"/>
        <w:right w:val="none" w:sz="0" w:space="0" w:color="auto"/>
      </w:divBdr>
    </w:div>
    <w:div w:id="499153769">
      <w:bodyDiv w:val="1"/>
      <w:marLeft w:val="0"/>
      <w:marRight w:val="0"/>
      <w:marTop w:val="0"/>
      <w:marBottom w:val="0"/>
      <w:divBdr>
        <w:top w:val="none" w:sz="0" w:space="0" w:color="auto"/>
        <w:left w:val="none" w:sz="0" w:space="0" w:color="auto"/>
        <w:bottom w:val="none" w:sz="0" w:space="0" w:color="auto"/>
        <w:right w:val="none" w:sz="0" w:space="0" w:color="auto"/>
      </w:divBdr>
    </w:div>
    <w:div w:id="531264104">
      <w:bodyDiv w:val="1"/>
      <w:marLeft w:val="0"/>
      <w:marRight w:val="0"/>
      <w:marTop w:val="0"/>
      <w:marBottom w:val="0"/>
      <w:divBdr>
        <w:top w:val="none" w:sz="0" w:space="0" w:color="auto"/>
        <w:left w:val="none" w:sz="0" w:space="0" w:color="auto"/>
        <w:bottom w:val="none" w:sz="0" w:space="0" w:color="auto"/>
        <w:right w:val="none" w:sz="0" w:space="0" w:color="auto"/>
      </w:divBdr>
    </w:div>
    <w:div w:id="543567024">
      <w:bodyDiv w:val="1"/>
      <w:marLeft w:val="0"/>
      <w:marRight w:val="0"/>
      <w:marTop w:val="0"/>
      <w:marBottom w:val="0"/>
      <w:divBdr>
        <w:top w:val="none" w:sz="0" w:space="0" w:color="auto"/>
        <w:left w:val="none" w:sz="0" w:space="0" w:color="auto"/>
        <w:bottom w:val="none" w:sz="0" w:space="0" w:color="auto"/>
        <w:right w:val="none" w:sz="0" w:space="0" w:color="auto"/>
      </w:divBdr>
    </w:div>
    <w:div w:id="554660145">
      <w:bodyDiv w:val="1"/>
      <w:marLeft w:val="0"/>
      <w:marRight w:val="0"/>
      <w:marTop w:val="0"/>
      <w:marBottom w:val="0"/>
      <w:divBdr>
        <w:top w:val="none" w:sz="0" w:space="0" w:color="auto"/>
        <w:left w:val="none" w:sz="0" w:space="0" w:color="auto"/>
        <w:bottom w:val="none" w:sz="0" w:space="0" w:color="auto"/>
        <w:right w:val="none" w:sz="0" w:space="0" w:color="auto"/>
      </w:divBdr>
    </w:div>
    <w:div w:id="557783153">
      <w:bodyDiv w:val="1"/>
      <w:marLeft w:val="0"/>
      <w:marRight w:val="0"/>
      <w:marTop w:val="0"/>
      <w:marBottom w:val="0"/>
      <w:divBdr>
        <w:top w:val="none" w:sz="0" w:space="0" w:color="auto"/>
        <w:left w:val="none" w:sz="0" w:space="0" w:color="auto"/>
        <w:bottom w:val="none" w:sz="0" w:space="0" w:color="auto"/>
        <w:right w:val="none" w:sz="0" w:space="0" w:color="auto"/>
      </w:divBdr>
    </w:div>
    <w:div w:id="596139535">
      <w:bodyDiv w:val="1"/>
      <w:marLeft w:val="0"/>
      <w:marRight w:val="0"/>
      <w:marTop w:val="0"/>
      <w:marBottom w:val="0"/>
      <w:divBdr>
        <w:top w:val="none" w:sz="0" w:space="0" w:color="auto"/>
        <w:left w:val="none" w:sz="0" w:space="0" w:color="auto"/>
        <w:bottom w:val="none" w:sz="0" w:space="0" w:color="auto"/>
        <w:right w:val="none" w:sz="0" w:space="0" w:color="auto"/>
      </w:divBdr>
    </w:div>
    <w:div w:id="634872502">
      <w:bodyDiv w:val="1"/>
      <w:marLeft w:val="0"/>
      <w:marRight w:val="0"/>
      <w:marTop w:val="0"/>
      <w:marBottom w:val="0"/>
      <w:divBdr>
        <w:top w:val="none" w:sz="0" w:space="0" w:color="auto"/>
        <w:left w:val="none" w:sz="0" w:space="0" w:color="auto"/>
        <w:bottom w:val="none" w:sz="0" w:space="0" w:color="auto"/>
        <w:right w:val="none" w:sz="0" w:space="0" w:color="auto"/>
      </w:divBdr>
    </w:div>
    <w:div w:id="638538626">
      <w:bodyDiv w:val="1"/>
      <w:marLeft w:val="0"/>
      <w:marRight w:val="0"/>
      <w:marTop w:val="0"/>
      <w:marBottom w:val="0"/>
      <w:divBdr>
        <w:top w:val="none" w:sz="0" w:space="0" w:color="auto"/>
        <w:left w:val="none" w:sz="0" w:space="0" w:color="auto"/>
        <w:bottom w:val="none" w:sz="0" w:space="0" w:color="auto"/>
        <w:right w:val="none" w:sz="0" w:space="0" w:color="auto"/>
      </w:divBdr>
    </w:div>
    <w:div w:id="649987415">
      <w:bodyDiv w:val="1"/>
      <w:marLeft w:val="0"/>
      <w:marRight w:val="0"/>
      <w:marTop w:val="0"/>
      <w:marBottom w:val="0"/>
      <w:divBdr>
        <w:top w:val="none" w:sz="0" w:space="0" w:color="auto"/>
        <w:left w:val="none" w:sz="0" w:space="0" w:color="auto"/>
        <w:bottom w:val="none" w:sz="0" w:space="0" w:color="auto"/>
        <w:right w:val="none" w:sz="0" w:space="0" w:color="auto"/>
      </w:divBdr>
      <w:divsChild>
        <w:div w:id="2050841170">
          <w:marLeft w:val="0"/>
          <w:marRight w:val="0"/>
          <w:marTop w:val="0"/>
          <w:marBottom w:val="0"/>
          <w:divBdr>
            <w:top w:val="none" w:sz="0" w:space="0" w:color="auto"/>
            <w:left w:val="none" w:sz="0" w:space="0" w:color="auto"/>
            <w:bottom w:val="none" w:sz="0" w:space="0" w:color="auto"/>
            <w:right w:val="none" w:sz="0" w:space="0" w:color="auto"/>
          </w:divBdr>
          <w:divsChild>
            <w:div w:id="58552628">
              <w:marLeft w:val="0"/>
              <w:marRight w:val="0"/>
              <w:marTop w:val="0"/>
              <w:marBottom w:val="0"/>
              <w:divBdr>
                <w:top w:val="none" w:sz="0" w:space="0" w:color="auto"/>
                <w:left w:val="none" w:sz="0" w:space="0" w:color="auto"/>
                <w:bottom w:val="none" w:sz="0" w:space="0" w:color="auto"/>
                <w:right w:val="none" w:sz="0" w:space="0" w:color="auto"/>
              </w:divBdr>
              <w:divsChild>
                <w:div w:id="583607859">
                  <w:marLeft w:val="0"/>
                  <w:marRight w:val="0"/>
                  <w:marTop w:val="0"/>
                  <w:marBottom w:val="0"/>
                  <w:divBdr>
                    <w:top w:val="none" w:sz="0" w:space="0" w:color="auto"/>
                    <w:left w:val="none" w:sz="0" w:space="0" w:color="auto"/>
                    <w:bottom w:val="none" w:sz="0" w:space="0" w:color="auto"/>
                    <w:right w:val="none" w:sz="0" w:space="0" w:color="auto"/>
                  </w:divBdr>
                  <w:divsChild>
                    <w:div w:id="839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8683">
      <w:bodyDiv w:val="1"/>
      <w:marLeft w:val="300"/>
      <w:marRight w:val="300"/>
      <w:marTop w:val="0"/>
      <w:marBottom w:val="0"/>
      <w:divBdr>
        <w:top w:val="none" w:sz="0" w:space="0" w:color="auto"/>
        <w:left w:val="none" w:sz="0" w:space="0" w:color="auto"/>
        <w:bottom w:val="none" w:sz="0" w:space="0" w:color="auto"/>
        <w:right w:val="none" w:sz="0" w:space="0" w:color="auto"/>
      </w:divBdr>
      <w:divsChild>
        <w:div w:id="169806559">
          <w:marLeft w:val="0"/>
          <w:marRight w:val="0"/>
          <w:marTop w:val="0"/>
          <w:marBottom w:val="0"/>
          <w:divBdr>
            <w:top w:val="none" w:sz="0" w:space="0" w:color="auto"/>
            <w:left w:val="none" w:sz="0" w:space="0" w:color="auto"/>
            <w:bottom w:val="none" w:sz="0" w:space="0" w:color="auto"/>
            <w:right w:val="none" w:sz="0" w:space="0" w:color="auto"/>
          </w:divBdr>
          <w:divsChild>
            <w:div w:id="1186167059">
              <w:marLeft w:val="0"/>
              <w:marRight w:val="0"/>
              <w:marTop w:val="0"/>
              <w:marBottom w:val="0"/>
              <w:divBdr>
                <w:top w:val="none" w:sz="0" w:space="0" w:color="auto"/>
                <w:left w:val="none" w:sz="0" w:space="0" w:color="auto"/>
                <w:bottom w:val="none" w:sz="0" w:space="0" w:color="auto"/>
                <w:right w:val="none" w:sz="0" w:space="0" w:color="auto"/>
              </w:divBdr>
              <w:divsChild>
                <w:div w:id="2100982610">
                  <w:marLeft w:val="0"/>
                  <w:marRight w:val="0"/>
                  <w:marTop w:val="0"/>
                  <w:marBottom w:val="0"/>
                  <w:divBdr>
                    <w:top w:val="none" w:sz="0" w:space="0" w:color="auto"/>
                    <w:left w:val="none" w:sz="0" w:space="0" w:color="auto"/>
                    <w:bottom w:val="none" w:sz="0" w:space="0" w:color="auto"/>
                    <w:right w:val="none" w:sz="0" w:space="0" w:color="auto"/>
                  </w:divBdr>
                  <w:divsChild>
                    <w:div w:id="2064474913">
                      <w:marLeft w:val="0"/>
                      <w:marRight w:val="0"/>
                      <w:marTop w:val="0"/>
                      <w:marBottom w:val="0"/>
                      <w:divBdr>
                        <w:top w:val="none" w:sz="0" w:space="0" w:color="auto"/>
                        <w:left w:val="none" w:sz="0" w:space="0" w:color="auto"/>
                        <w:bottom w:val="none" w:sz="0" w:space="0" w:color="auto"/>
                        <w:right w:val="none" w:sz="0" w:space="0" w:color="auto"/>
                      </w:divBdr>
                      <w:divsChild>
                        <w:div w:id="753092499">
                          <w:marLeft w:val="0"/>
                          <w:marRight w:val="0"/>
                          <w:marTop w:val="0"/>
                          <w:marBottom w:val="0"/>
                          <w:divBdr>
                            <w:top w:val="none" w:sz="0" w:space="0" w:color="auto"/>
                            <w:left w:val="none" w:sz="0" w:space="0" w:color="auto"/>
                            <w:bottom w:val="none" w:sz="0" w:space="0" w:color="auto"/>
                            <w:right w:val="none" w:sz="0" w:space="0" w:color="auto"/>
                          </w:divBdr>
                          <w:divsChild>
                            <w:div w:id="967976684">
                              <w:marLeft w:val="0"/>
                              <w:marRight w:val="0"/>
                              <w:marTop w:val="0"/>
                              <w:marBottom w:val="0"/>
                              <w:divBdr>
                                <w:top w:val="none" w:sz="0" w:space="0" w:color="auto"/>
                                <w:left w:val="none" w:sz="0" w:space="0" w:color="auto"/>
                                <w:bottom w:val="none" w:sz="0" w:space="0" w:color="auto"/>
                                <w:right w:val="none" w:sz="0" w:space="0" w:color="auto"/>
                              </w:divBdr>
                              <w:divsChild>
                                <w:div w:id="1160074241">
                                  <w:marLeft w:val="0"/>
                                  <w:marRight w:val="0"/>
                                  <w:marTop w:val="0"/>
                                  <w:marBottom w:val="0"/>
                                  <w:divBdr>
                                    <w:top w:val="none" w:sz="0" w:space="0" w:color="auto"/>
                                    <w:left w:val="none" w:sz="0" w:space="0" w:color="auto"/>
                                    <w:bottom w:val="none" w:sz="0" w:space="0" w:color="auto"/>
                                    <w:right w:val="none" w:sz="0" w:space="0" w:color="auto"/>
                                  </w:divBdr>
                                  <w:divsChild>
                                    <w:div w:id="89860663">
                                      <w:marLeft w:val="0"/>
                                      <w:marRight w:val="0"/>
                                      <w:marTop w:val="0"/>
                                      <w:marBottom w:val="0"/>
                                      <w:divBdr>
                                        <w:top w:val="none" w:sz="0" w:space="0" w:color="auto"/>
                                        <w:left w:val="none" w:sz="0" w:space="0" w:color="auto"/>
                                        <w:bottom w:val="none" w:sz="0" w:space="0" w:color="auto"/>
                                        <w:right w:val="none" w:sz="0" w:space="0" w:color="auto"/>
                                      </w:divBdr>
                                      <w:divsChild>
                                        <w:div w:id="200090620">
                                          <w:marLeft w:val="0"/>
                                          <w:marRight w:val="0"/>
                                          <w:marTop w:val="0"/>
                                          <w:marBottom w:val="0"/>
                                          <w:divBdr>
                                            <w:top w:val="none" w:sz="0" w:space="0" w:color="auto"/>
                                            <w:left w:val="none" w:sz="0" w:space="0" w:color="auto"/>
                                            <w:bottom w:val="none" w:sz="0" w:space="0" w:color="auto"/>
                                            <w:right w:val="none" w:sz="0" w:space="0" w:color="auto"/>
                                          </w:divBdr>
                                        </w:div>
                                      </w:divsChild>
                                    </w:div>
                                    <w:div w:id="1461731052">
                                      <w:marLeft w:val="0"/>
                                      <w:marRight w:val="0"/>
                                      <w:marTop w:val="0"/>
                                      <w:marBottom w:val="0"/>
                                      <w:divBdr>
                                        <w:top w:val="none" w:sz="0" w:space="0" w:color="auto"/>
                                        <w:left w:val="none" w:sz="0" w:space="0" w:color="auto"/>
                                        <w:bottom w:val="none" w:sz="0" w:space="0" w:color="auto"/>
                                        <w:right w:val="none" w:sz="0" w:space="0" w:color="auto"/>
                                      </w:divBdr>
                                      <w:divsChild>
                                        <w:div w:id="264919709">
                                          <w:marLeft w:val="0"/>
                                          <w:marRight w:val="0"/>
                                          <w:marTop w:val="0"/>
                                          <w:marBottom w:val="0"/>
                                          <w:divBdr>
                                            <w:top w:val="none" w:sz="0" w:space="0" w:color="auto"/>
                                            <w:left w:val="none" w:sz="0" w:space="0" w:color="auto"/>
                                            <w:bottom w:val="none" w:sz="0" w:space="0" w:color="auto"/>
                                            <w:right w:val="none" w:sz="0" w:space="0" w:color="auto"/>
                                          </w:divBdr>
                                        </w:div>
                                      </w:divsChild>
                                    </w:div>
                                    <w:div w:id="91364727">
                                      <w:marLeft w:val="0"/>
                                      <w:marRight w:val="0"/>
                                      <w:marTop w:val="0"/>
                                      <w:marBottom w:val="0"/>
                                      <w:divBdr>
                                        <w:top w:val="none" w:sz="0" w:space="0" w:color="auto"/>
                                        <w:left w:val="none" w:sz="0" w:space="0" w:color="auto"/>
                                        <w:bottom w:val="none" w:sz="0" w:space="0" w:color="auto"/>
                                        <w:right w:val="none" w:sz="0" w:space="0" w:color="auto"/>
                                      </w:divBdr>
                                      <w:divsChild>
                                        <w:div w:id="81266879">
                                          <w:marLeft w:val="0"/>
                                          <w:marRight w:val="0"/>
                                          <w:marTop w:val="0"/>
                                          <w:marBottom w:val="0"/>
                                          <w:divBdr>
                                            <w:top w:val="none" w:sz="0" w:space="0" w:color="auto"/>
                                            <w:left w:val="none" w:sz="0" w:space="0" w:color="auto"/>
                                            <w:bottom w:val="none" w:sz="0" w:space="0" w:color="auto"/>
                                            <w:right w:val="none" w:sz="0" w:space="0" w:color="auto"/>
                                          </w:divBdr>
                                        </w:div>
                                      </w:divsChild>
                                    </w:div>
                                    <w:div w:id="1594127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43462">
      <w:bodyDiv w:val="1"/>
      <w:marLeft w:val="0"/>
      <w:marRight w:val="0"/>
      <w:marTop w:val="0"/>
      <w:marBottom w:val="0"/>
      <w:divBdr>
        <w:top w:val="none" w:sz="0" w:space="0" w:color="auto"/>
        <w:left w:val="none" w:sz="0" w:space="0" w:color="auto"/>
        <w:bottom w:val="none" w:sz="0" w:space="0" w:color="auto"/>
        <w:right w:val="none" w:sz="0" w:space="0" w:color="auto"/>
      </w:divBdr>
    </w:div>
    <w:div w:id="679432839">
      <w:bodyDiv w:val="1"/>
      <w:marLeft w:val="0"/>
      <w:marRight w:val="0"/>
      <w:marTop w:val="0"/>
      <w:marBottom w:val="0"/>
      <w:divBdr>
        <w:top w:val="none" w:sz="0" w:space="0" w:color="auto"/>
        <w:left w:val="none" w:sz="0" w:space="0" w:color="auto"/>
        <w:bottom w:val="none" w:sz="0" w:space="0" w:color="auto"/>
        <w:right w:val="none" w:sz="0" w:space="0" w:color="auto"/>
      </w:divBdr>
    </w:div>
    <w:div w:id="723873776">
      <w:bodyDiv w:val="1"/>
      <w:marLeft w:val="0"/>
      <w:marRight w:val="0"/>
      <w:marTop w:val="0"/>
      <w:marBottom w:val="0"/>
      <w:divBdr>
        <w:top w:val="none" w:sz="0" w:space="0" w:color="auto"/>
        <w:left w:val="none" w:sz="0" w:space="0" w:color="auto"/>
        <w:bottom w:val="none" w:sz="0" w:space="0" w:color="auto"/>
        <w:right w:val="none" w:sz="0" w:space="0" w:color="auto"/>
      </w:divBdr>
    </w:div>
    <w:div w:id="763958556">
      <w:bodyDiv w:val="1"/>
      <w:marLeft w:val="0"/>
      <w:marRight w:val="0"/>
      <w:marTop w:val="0"/>
      <w:marBottom w:val="0"/>
      <w:divBdr>
        <w:top w:val="none" w:sz="0" w:space="0" w:color="auto"/>
        <w:left w:val="none" w:sz="0" w:space="0" w:color="auto"/>
        <w:bottom w:val="none" w:sz="0" w:space="0" w:color="auto"/>
        <w:right w:val="none" w:sz="0" w:space="0" w:color="auto"/>
      </w:divBdr>
    </w:div>
    <w:div w:id="806237537">
      <w:bodyDiv w:val="1"/>
      <w:marLeft w:val="0"/>
      <w:marRight w:val="0"/>
      <w:marTop w:val="0"/>
      <w:marBottom w:val="0"/>
      <w:divBdr>
        <w:top w:val="none" w:sz="0" w:space="0" w:color="auto"/>
        <w:left w:val="none" w:sz="0" w:space="0" w:color="auto"/>
        <w:bottom w:val="none" w:sz="0" w:space="0" w:color="auto"/>
        <w:right w:val="none" w:sz="0" w:space="0" w:color="auto"/>
      </w:divBdr>
    </w:div>
    <w:div w:id="806970203">
      <w:bodyDiv w:val="1"/>
      <w:marLeft w:val="0"/>
      <w:marRight w:val="0"/>
      <w:marTop w:val="0"/>
      <w:marBottom w:val="0"/>
      <w:divBdr>
        <w:top w:val="none" w:sz="0" w:space="0" w:color="auto"/>
        <w:left w:val="none" w:sz="0" w:space="0" w:color="auto"/>
        <w:bottom w:val="none" w:sz="0" w:space="0" w:color="auto"/>
        <w:right w:val="none" w:sz="0" w:space="0" w:color="auto"/>
      </w:divBdr>
      <w:divsChild>
        <w:div w:id="632561817">
          <w:marLeft w:val="0"/>
          <w:marRight w:val="0"/>
          <w:marTop w:val="0"/>
          <w:marBottom w:val="0"/>
          <w:divBdr>
            <w:top w:val="none" w:sz="0" w:space="0" w:color="auto"/>
            <w:left w:val="none" w:sz="0" w:space="0" w:color="auto"/>
            <w:bottom w:val="none" w:sz="0" w:space="0" w:color="auto"/>
            <w:right w:val="none" w:sz="0" w:space="0" w:color="auto"/>
          </w:divBdr>
          <w:divsChild>
            <w:div w:id="305934821">
              <w:marLeft w:val="900"/>
              <w:marRight w:val="0"/>
              <w:marTop w:val="375"/>
              <w:marBottom w:val="300"/>
              <w:divBdr>
                <w:top w:val="none" w:sz="0" w:space="0" w:color="auto"/>
                <w:left w:val="none" w:sz="0" w:space="0" w:color="auto"/>
                <w:bottom w:val="none" w:sz="0" w:space="0" w:color="auto"/>
                <w:right w:val="none" w:sz="0" w:space="0" w:color="auto"/>
              </w:divBdr>
              <w:divsChild>
                <w:div w:id="18974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942">
      <w:bodyDiv w:val="1"/>
      <w:marLeft w:val="0"/>
      <w:marRight w:val="0"/>
      <w:marTop w:val="0"/>
      <w:marBottom w:val="0"/>
      <w:divBdr>
        <w:top w:val="none" w:sz="0" w:space="0" w:color="auto"/>
        <w:left w:val="none" w:sz="0" w:space="0" w:color="auto"/>
        <w:bottom w:val="none" w:sz="0" w:space="0" w:color="auto"/>
        <w:right w:val="none" w:sz="0" w:space="0" w:color="auto"/>
      </w:divBdr>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908002822">
      <w:bodyDiv w:val="1"/>
      <w:marLeft w:val="0"/>
      <w:marRight w:val="0"/>
      <w:marTop w:val="0"/>
      <w:marBottom w:val="0"/>
      <w:divBdr>
        <w:top w:val="none" w:sz="0" w:space="0" w:color="auto"/>
        <w:left w:val="none" w:sz="0" w:space="0" w:color="auto"/>
        <w:bottom w:val="none" w:sz="0" w:space="0" w:color="auto"/>
        <w:right w:val="none" w:sz="0" w:space="0" w:color="auto"/>
      </w:divBdr>
    </w:div>
    <w:div w:id="910968315">
      <w:bodyDiv w:val="1"/>
      <w:marLeft w:val="0"/>
      <w:marRight w:val="0"/>
      <w:marTop w:val="0"/>
      <w:marBottom w:val="0"/>
      <w:divBdr>
        <w:top w:val="none" w:sz="0" w:space="0" w:color="auto"/>
        <w:left w:val="none" w:sz="0" w:space="0" w:color="auto"/>
        <w:bottom w:val="none" w:sz="0" w:space="0" w:color="auto"/>
        <w:right w:val="none" w:sz="0" w:space="0" w:color="auto"/>
      </w:divBdr>
      <w:divsChild>
        <w:div w:id="477302349">
          <w:marLeft w:val="0"/>
          <w:marRight w:val="0"/>
          <w:marTop w:val="0"/>
          <w:marBottom w:val="0"/>
          <w:divBdr>
            <w:top w:val="none" w:sz="0" w:space="0" w:color="auto"/>
            <w:left w:val="none" w:sz="0" w:space="0" w:color="auto"/>
            <w:bottom w:val="none" w:sz="0" w:space="0" w:color="auto"/>
            <w:right w:val="none" w:sz="0" w:space="0" w:color="auto"/>
          </w:divBdr>
          <w:divsChild>
            <w:div w:id="484862751">
              <w:marLeft w:val="0"/>
              <w:marRight w:val="0"/>
              <w:marTop w:val="0"/>
              <w:marBottom w:val="0"/>
              <w:divBdr>
                <w:top w:val="none" w:sz="0" w:space="0" w:color="auto"/>
                <w:left w:val="none" w:sz="0" w:space="0" w:color="auto"/>
                <w:bottom w:val="none" w:sz="0" w:space="0" w:color="auto"/>
                <w:right w:val="none" w:sz="0" w:space="0" w:color="auto"/>
              </w:divBdr>
              <w:divsChild>
                <w:div w:id="13355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81922">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1000504992">
      <w:bodyDiv w:val="1"/>
      <w:marLeft w:val="0"/>
      <w:marRight w:val="0"/>
      <w:marTop w:val="0"/>
      <w:marBottom w:val="0"/>
      <w:divBdr>
        <w:top w:val="none" w:sz="0" w:space="0" w:color="auto"/>
        <w:left w:val="none" w:sz="0" w:space="0" w:color="auto"/>
        <w:bottom w:val="none" w:sz="0" w:space="0" w:color="auto"/>
        <w:right w:val="none" w:sz="0" w:space="0" w:color="auto"/>
      </w:divBdr>
      <w:divsChild>
        <w:div w:id="776094693">
          <w:marLeft w:val="0"/>
          <w:marRight w:val="0"/>
          <w:marTop w:val="0"/>
          <w:marBottom w:val="0"/>
          <w:divBdr>
            <w:top w:val="none" w:sz="0" w:space="0" w:color="auto"/>
            <w:left w:val="none" w:sz="0" w:space="0" w:color="auto"/>
            <w:bottom w:val="none" w:sz="0" w:space="0" w:color="auto"/>
            <w:right w:val="none" w:sz="0" w:space="0" w:color="auto"/>
          </w:divBdr>
          <w:divsChild>
            <w:div w:id="1532575669">
              <w:marLeft w:val="0"/>
              <w:marRight w:val="0"/>
              <w:marTop w:val="0"/>
              <w:marBottom w:val="0"/>
              <w:divBdr>
                <w:top w:val="none" w:sz="0" w:space="0" w:color="auto"/>
                <w:left w:val="none" w:sz="0" w:space="0" w:color="auto"/>
                <w:bottom w:val="none" w:sz="0" w:space="0" w:color="auto"/>
                <w:right w:val="none" w:sz="0" w:space="0" w:color="auto"/>
              </w:divBdr>
              <w:divsChild>
                <w:div w:id="1858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828">
      <w:bodyDiv w:val="1"/>
      <w:marLeft w:val="0"/>
      <w:marRight w:val="0"/>
      <w:marTop w:val="0"/>
      <w:marBottom w:val="0"/>
      <w:divBdr>
        <w:top w:val="none" w:sz="0" w:space="0" w:color="auto"/>
        <w:left w:val="none" w:sz="0" w:space="0" w:color="auto"/>
        <w:bottom w:val="none" w:sz="0" w:space="0" w:color="auto"/>
        <w:right w:val="none" w:sz="0" w:space="0" w:color="auto"/>
      </w:divBdr>
    </w:div>
    <w:div w:id="1025596104">
      <w:bodyDiv w:val="1"/>
      <w:marLeft w:val="0"/>
      <w:marRight w:val="0"/>
      <w:marTop w:val="0"/>
      <w:marBottom w:val="0"/>
      <w:divBdr>
        <w:top w:val="none" w:sz="0" w:space="0" w:color="auto"/>
        <w:left w:val="none" w:sz="0" w:space="0" w:color="auto"/>
        <w:bottom w:val="none" w:sz="0" w:space="0" w:color="auto"/>
        <w:right w:val="none" w:sz="0" w:space="0" w:color="auto"/>
      </w:divBdr>
      <w:divsChild>
        <w:div w:id="1939213271">
          <w:marLeft w:val="0"/>
          <w:marRight w:val="0"/>
          <w:marTop w:val="0"/>
          <w:marBottom w:val="0"/>
          <w:divBdr>
            <w:top w:val="none" w:sz="0" w:space="0" w:color="auto"/>
            <w:left w:val="none" w:sz="0" w:space="0" w:color="auto"/>
            <w:bottom w:val="none" w:sz="0" w:space="0" w:color="auto"/>
            <w:right w:val="none" w:sz="0" w:space="0" w:color="auto"/>
          </w:divBdr>
          <w:divsChild>
            <w:div w:id="1245796661">
              <w:marLeft w:val="0"/>
              <w:marRight w:val="0"/>
              <w:marTop w:val="0"/>
              <w:marBottom w:val="0"/>
              <w:divBdr>
                <w:top w:val="none" w:sz="0" w:space="0" w:color="auto"/>
                <w:left w:val="none" w:sz="0" w:space="0" w:color="auto"/>
                <w:bottom w:val="none" w:sz="0" w:space="0" w:color="auto"/>
                <w:right w:val="none" w:sz="0" w:space="0" w:color="auto"/>
              </w:divBdr>
              <w:divsChild>
                <w:div w:id="8751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8904">
      <w:bodyDiv w:val="1"/>
      <w:marLeft w:val="0"/>
      <w:marRight w:val="0"/>
      <w:marTop w:val="0"/>
      <w:marBottom w:val="0"/>
      <w:divBdr>
        <w:top w:val="none" w:sz="0" w:space="0" w:color="auto"/>
        <w:left w:val="none" w:sz="0" w:space="0" w:color="auto"/>
        <w:bottom w:val="none" w:sz="0" w:space="0" w:color="auto"/>
        <w:right w:val="none" w:sz="0" w:space="0" w:color="auto"/>
      </w:divBdr>
    </w:div>
    <w:div w:id="1079716257">
      <w:bodyDiv w:val="1"/>
      <w:marLeft w:val="0"/>
      <w:marRight w:val="0"/>
      <w:marTop w:val="0"/>
      <w:marBottom w:val="0"/>
      <w:divBdr>
        <w:top w:val="none" w:sz="0" w:space="0" w:color="auto"/>
        <w:left w:val="none" w:sz="0" w:space="0" w:color="auto"/>
        <w:bottom w:val="none" w:sz="0" w:space="0" w:color="auto"/>
        <w:right w:val="none" w:sz="0" w:space="0" w:color="auto"/>
      </w:divBdr>
    </w:div>
    <w:div w:id="1132021963">
      <w:bodyDiv w:val="1"/>
      <w:marLeft w:val="0"/>
      <w:marRight w:val="0"/>
      <w:marTop w:val="0"/>
      <w:marBottom w:val="0"/>
      <w:divBdr>
        <w:top w:val="none" w:sz="0" w:space="0" w:color="auto"/>
        <w:left w:val="none" w:sz="0" w:space="0" w:color="auto"/>
        <w:bottom w:val="none" w:sz="0" w:space="0" w:color="auto"/>
        <w:right w:val="none" w:sz="0" w:space="0" w:color="auto"/>
      </w:divBdr>
    </w:div>
    <w:div w:id="1149705986">
      <w:bodyDiv w:val="1"/>
      <w:marLeft w:val="0"/>
      <w:marRight w:val="0"/>
      <w:marTop w:val="0"/>
      <w:marBottom w:val="0"/>
      <w:divBdr>
        <w:top w:val="none" w:sz="0" w:space="0" w:color="auto"/>
        <w:left w:val="none" w:sz="0" w:space="0" w:color="auto"/>
        <w:bottom w:val="none" w:sz="0" w:space="0" w:color="auto"/>
        <w:right w:val="none" w:sz="0" w:space="0" w:color="auto"/>
      </w:divBdr>
    </w:div>
    <w:div w:id="1190559650">
      <w:bodyDiv w:val="1"/>
      <w:marLeft w:val="0"/>
      <w:marRight w:val="0"/>
      <w:marTop w:val="0"/>
      <w:marBottom w:val="0"/>
      <w:divBdr>
        <w:top w:val="none" w:sz="0" w:space="0" w:color="auto"/>
        <w:left w:val="none" w:sz="0" w:space="0" w:color="auto"/>
        <w:bottom w:val="none" w:sz="0" w:space="0" w:color="auto"/>
        <w:right w:val="none" w:sz="0" w:space="0" w:color="auto"/>
      </w:divBdr>
    </w:div>
    <w:div w:id="1192962337">
      <w:bodyDiv w:val="1"/>
      <w:marLeft w:val="0"/>
      <w:marRight w:val="0"/>
      <w:marTop w:val="0"/>
      <w:marBottom w:val="0"/>
      <w:divBdr>
        <w:top w:val="none" w:sz="0" w:space="0" w:color="auto"/>
        <w:left w:val="none" w:sz="0" w:space="0" w:color="auto"/>
        <w:bottom w:val="none" w:sz="0" w:space="0" w:color="auto"/>
        <w:right w:val="none" w:sz="0" w:space="0" w:color="auto"/>
      </w:divBdr>
    </w:div>
    <w:div w:id="1328023025">
      <w:bodyDiv w:val="1"/>
      <w:marLeft w:val="0"/>
      <w:marRight w:val="0"/>
      <w:marTop w:val="0"/>
      <w:marBottom w:val="0"/>
      <w:divBdr>
        <w:top w:val="none" w:sz="0" w:space="0" w:color="auto"/>
        <w:left w:val="none" w:sz="0" w:space="0" w:color="auto"/>
        <w:bottom w:val="none" w:sz="0" w:space="0" w:color="auto"/>
        <w:right w:val="none" w:sz="0" w:space="0" w:color="auto"/>
      </w:divBdr>
    </w:div>
    <w:div w:id="1337998147">
      <w:bodyDiv w:val="1"/>
      <w:marLeft w:val="0"/>
      <w:marRight w:val="0"/>
      <w:marTop w:val="0"/>
      <w:marBottom w:val="0"/>
      <w:divBdr>
        <w:top w:val="none" w:sz="0" w:space="0" w:color="auto"/>
        <w:left w:val="none" w:sz="0" w:space="0" w:color="auto"/>
        <w:bottom w:val="none" w:sz="0" w:space="0" w:color="auto"/>
        <w:right w:val="none" w:sz="0" w:space="0" w:color="auto"/>
      </w:divBdr>
    </w:div>
    <w:div w:id="1362165963">
      <w:bodyDiv w:val="1"/>
      <w:marLeft w:val="0"/>
      <w:marRight w:val="0"/>
      <w:marTop w:val="0"/>
      <w:marBottom w:val="0"/>
      <w:divBdr>
        <w:top w:val="none" w:sz="0" w:space="0" w:color="auto"/>
        <w:left w:val="none" w:sz="0" w:space="0" w:color="auto"/>
        <w:bottom w:val="none" w:sz="0" w:space="0" w:color="auto"/>
        <w:right w:val="none" w:sz="0" w:space="0" w:color="auto"/>
      </w:divBdr>
    </w:div>
    <w:div w:id="1391339986">
      <w:bodyDiv w:val="1"/>
      <w:marLeft w:val="0"/>
      <w:marRight w:val="0"/>
      <w:marTop w:val="0"/>
      <w:marBottom w:val="0"/>
      <w:divBdr>
        <w:top w:val="none" w:sz="0" w:space="0" w:color="auto"/>
        <w:left w:val="none" w:sz="0" w:space="0" w:color="auto"/>
        <w:bottom w:val="none" w:sz="0" w:space="0" w:color="auto"/>
        <w:right w:val="none" w:sz="0" w:space="0" w:color="auto"/>
      </w:divBdr>
    </w:div>
    <w:div w:id="1397701853">
      <w:bodyDiv w:val="1"/>
      <w:marLeft w:val="0"/>
      <w:marRight w:val="0"/>
      <w:marTop w:val="0"/>
      <w:marBottom w:val="0"/>
      <w:divBdr>
        <w:top w:val="none" w:sz="0" w:space="0" w:color="auto"/>
        <w:left w:val="none" w:sz="0" w:space="0" w:color="auto"/>
        <w:bottom w:val="none" w:sz="0" w:space="0" w:color="auto"/>
        <w:right w:val="none" w:sz="0" w:space="0" w:color="auto"/>
      </w:divBdr>
    </w:div>
    <w:div w:id="1405951618">
      <w:bodyDiv w:val="1"/>
      <w:marLeft w:val="0"/>
      <w:marRight w:val="0"/>
      <w:marTop w:val="0"/>
      <w:marBottom w:val="0"/>
      <w:divBdr>
        <w:top w:val="none" w:sz="0" w:space="0" w:color="auto"/>
        <w:left w:val="none" w:sz="0" w:space="0" w:color="auto"/>
        <w:bottom w:val="none" w:sz="0" w:space="0" w:color="auto"/>
        <w:right w:val="none" w:sz="0" w:space="0" w:color="auto"/>
      </w:divBdr>
    </w:div>
    <w:div w:id="1414933252">
      <w:bodyDiv w:val="1"/>
      <w:marLeft w:val="0"/>
      <w:marRight w:val="0"/>
      <w:marTop w:val="0"/>
      <w:marBottom w:val="0"/>
      <w:divBdr>
        <w:top w:val="none" w:sz="0" w:space="0" w:color="auto"/>
        <w:left w:val="none" w:sz="0" w:space="0" w:color="auto"/>
        <w:bottom w:val="none" w:sz="0" w:space="0" w:color="auto"/>
        <w:right w:val="none" w:sz="0" w:space="0" w:color="auto"/>
      </w:divBdr>
      <w:divsChild>
        <w:div w:id="1227380911">
          <w:marLeft w:val="0"/>
          <w:marRight w:val="0"/>
          <w:marTop w:val="0"/>
          <w:marBottom w:val="0"/>
          <w:divBdr>
            <w:top w:val="none" w:sz="0" w:space="0" w:color="auto"/>
            <w:left w:val="none" w:sz="0" w:space="0" w:color="auto"/>
            <w:bottom w:val="none" w:sz="0" w:space="0" w:color="auto"/>
            <w:right w:val="none" w:sz="0" w:space="0" w:color="auto"/>
          </w:divBdr>
          <w:divsChild>
            <w:div w:id="1560821049">
              <w:marLeft w:val="0"/>
              <w:marRight w:val="0"/>
              <w:marTop w:val="0"/>
              <w:marBottom w:val="0"/>
              <w:divBdr>
                <w:top w:val="none" w:sz="0" w:space="0" w:color="auto"/>
                <w:left w:val="none" w:sz="0" w:space="0" w:color="auto"/>
                <w:bottom w:val="none" w:sz="0" w:space="0" w:color="auto"/>
                <w:right w:val="none" w:sz="0" w:space="0" w:color="auto"/>
              </w:divBdr>
              <w:divsChild>
                <w:div w:id="10027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1685">
      <w:bodyDiv w:val="1"/>
      <w:marLeft w:val="0"/>
      <w:marRight w:val="0"/>
      <w:marTop w:val="0"/>
      <w:marBottom w:val="0"/>
      <w:divBdr>
        <w:top w:val="none" w:sz="0" w:space="0" w:color="auto"/>
        <w:left w:val="none" w:sz="0" w:space="0" w:color="auto"/>
        <w:bottom w:val="none" w:sz="0" w:space="0" w:color="auto"/>
        <w:right w:val="none" w:sz="0" w:space="0" w:color="auto"/>
      </w:divBdr>
    </w:div>
    <w:div w:id="1438868640">
      <w:bodyDiv w:val="1"/>
      <w:marLeft w:val="0"/>
      <w:marRight w:val="0"/>
      <w:marTop w:val="0"/>
      <w:marBottom w:val="0"/>
      <w:divBdr>
        <w:top w:val="none" w:sz="0" w:space="0" w:color="auto"/>
        <w:left w:val="none" w:sz="0" w:space="0" w:color="auto"/>
        <w:bottom w:val="none" w:sz="0" w:space="0" w:color="auto"/>
        <w:right w:val="none" w:sz="0" w:space="0" w:color="auto"/>
      </w:divBdr>
    </w:div>
    <w:div w:id="1446847399">
      <w:bodyDiv w:val="1"/>
      <w:marLeft w:val="0"/>
      <w:marRight w:val="0"/>
      <w:marTop w:val="0"/>
      <w:marBottom w:val="0"/>
      <w:divBdr>
        <w:top w:val="none" w:sz="0" w:space="0" w:color="auto"/>
        <w:left w:val="none" w:sz="0" w:space="0" w:color="auto"/>
        <w:bottom w:val="none" w:sz="0" w:space="0" w:color="auto"/>
        <w:right w:val="none" w:sz="0" w:space="0" w:color="auto"/>
      </w:divBdr>
    </w:div>
    <w:div w:id="1491864599">
      <w:bodyDiv w:val="1"/>
      <w:marLeft w:val="0"/>
      <w:marRight w:val="0"/>
      <w:marTop w:val="0"/>
      <w:marBottom w:val="0"/>
      <w:divBdr>
        <w:top w:val="none" w:sz="0" w:space="0" w:color="auto"/>
        <w:left w:val="none" w:sz="0" w:space="0" w:color="auto"/>
        <w:bottom w:val="none" w:sz="0" w:space="0" w:color="auto"/>
        <w:right w:val="none" w:sz="0" w:space="0" w:color="auto"/>
      </w:divBdr>
    </w:div>
    <w:div w:id="1568495429">
      <w:bodyDiv w:val="1"/>
      <w:marLeft w:val="0"/>
      <w:marRight w:val="0"/>
      <w:marTop w:val="0"/>
      <w:marBottom w:val="0"/>
      <w:divBdr>
        <w:top w:val="none" w:sz="0" w:space="0" w:color="auto"/>
        <w:left w:val="none" w:sz="0" w:space="0" w:color="auto"/>
        <w:bottom w:val="none" w:sz="0" w:space="0" w:color="auto"/>
        <w:right w:val="none" w:sz="0" w:space="0" w:color="auto"/>
      </w:divBdr>
    </w:div>
    <w:div w:id="1634869328">
      <w:bodyDiv w:val="1"/>
      <w:marLeft w:val="0"/>
      <w:marRight w:val="0"/>
      <w:marTop w:val="0"/>
      <w:marBottom w:val="0"/>
      <w:divBdr>
        <w:top w:val="none" w:sz="0" w:space="0" w:color="auto"/>
        <w:left w:val="none" w:sz="0" w:space="0" w:color="auto"/>
        <w:bottom w:val="none" w:sz="0" w:space="0" w:color="auto"/>
        <w:right w:val="none" w:sz="0" w:space="0" w:color="auto"/>
      </w:divBdr>
      <w:divsChild>
        <w:div w:id="1868636014">
          <w:marLeft w:val="0"/>
          <w:marRight w:val="0"/>
          <w:marTop w:val="0"/>
          <w:marBottom w:val="0"/>
          <w:divBdr>
            <w:top w:val="none" w:sz="0" w:space="0" w:color="auto"/>
            <w:left w:val="none" w:sz="0" w:space="0" w:color="auto"/>
            <w:bottom w:val="none" w:sz="0" w:space="0" w:color="auto"/>
            <w:right w:val="none" w:sz="0" w:space="0" w:color="auto"/>
          </w:divBdr>
          <w:divsChild>
            <w:div w:id="37633922">
              <w:marLeft w:val="0"/>
              <w:marRight w:val="0"/>
              <w:marTop w:val="0"/>
              <w:marBottom w:val="0"/>
              <w:divBdr>
                <w:top w:val="none" w:sz="0" w:space="0" w:color="auto"/>
                <w:left w:val="none" w:sz="0" w:space="0" w:color="auto"/>
                <w:bottom w:val="none" w:sz="0" w:space="0" w:color="auto"/>
                <w:right w:val="none" w:sz="0" w:space="0" w:color="auto"/>
              </w:divBdr>
              <w:divsChild>
                <w:div w:id="7176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49449">
      <w:bodyDiv w:val="1"/>
      <w:marLeft w:val="0"/>
      <w:marRight w:val="0"/>
      <w:marTop w:val="0"/>
      <w:marBottom w:val="0"/>
      <w:divBdr>
        <w:top w:val="none" w:sz="0" w:space="0" w:color="auto"/>
        <w:left w:val="none" w:sz="0" w:space="0" w:color="auto"/>
        <w:bottom w:val="none" w:sz="0" w:space="0" w:color="auto"/>
        <w:right w:val="none" w:sz="0" w:space="0" w:color="auto"/>
      </w:divBdr>
    </w:div>
    <w:div w:id="1669796009">
      <w:bodyDiv w:val="1"/>
      <w:marLeft w:val="0"/>
      <w:marRight w:val="0"/>
      <w:marTop w:val="0"/>
      <w:marBottom w:val="0"/>
      <w:divBdr>
        <w:top w:val="none" w:sz="0" w:space="0" w:color="auto"/>
        <w:left w:val="none" w:sz="0" w:space="0" w:color="auto"/>
        <w:bottom w:val="none" w:sz="0" w:space="0" w:color="auto"/>
        <w:right w:val="none" w:sz="0" w:space="0" w:color="auto"/>
      </w:divBdr>
    </w:div>
    <w:div w:id="1742018735">
      <w:bodyDiv w:val="1"/>
      <w:marLeft w:val="0"/>
      <w:marRight w:val="0"/>
      <w:marTop w:val="0"/>
      <w:marBottom w:val="0"/>
      <w:divBdr>
        <w:top w:val="none" w:sz="0" w:space="0" w:color="auto"/>
        <w:left w:val="none" w:sz="0" w:space="0" w:color="auto"/>
        <w:bottom w:val="none" w:sz="0" w:space="0" w:color="auto"/>
        <w:right w:val="none" w:sz="0" w:space="0" w:color="auto"/>
      </w:divBdr>
    </w:div>
    <w:div w:id="1746754334">
      <w:bodyDiv w:val="1"/>
      <w:marLeft w:val="0"/>
      <w:marRight w:val="0"/>
      <w:marTop w:val="0"/>
      <w:marBottom w:val="0"/>
      <w:divBdr>
        <w:top w:val="none" w:sz="0" w:space="0" w:color="auto"/>
        <w:left w:val="none" w:sz="0" w:space="0" w:color="auto"/>
        <w:bottom w:val="none" w:sz="0" w:space="0" w:color="auto"/>
        <w:right w:val="none" w:sz="0" w:space="0" w:color="auto"/>
      </w:divBdr>
    </w:div>
    <w:div w:id="1781996560">
      <w:bodyDiv w:val="1"/>
      <w:marLeft w:val="0"/>
      <w:marRight w:val="0"/>
      <w:marTop w:val="0"/>
      <w:marBottom w:val="0"/>
      <w:divBdr>
        <w:top w:val="none" w:sz="0" w:space="0" w:color="auto"/>
        <w:left w:val="none" w:sz="0" w:space="0" w:color="auto"/>
        <w:bottom w:val="none" w:sz="0" w:space="0" w:color="auto"/>
        <w:right w:val="none" w:sz="0" w:space="0" w:color="auto"/>
      </w:divBdr>
    </w:div>
    <w:div w:id="1835491901">
      <w:bodyDiv w:val="1"/>
      <w:marLeft w:val="0"/>
      <w:marRight w:val="0"/>
      <w:marTop w:val="0"/>
      <w:marBottom w:val="0"/>
      <w:divBdr>
        <w:top w:val="none" w:sz="0" w:space="0" w:color="auto"/>
        <w:left w:val="none" w:sz="0" w:space="0" w:color="auto"/>
        <w:bottom w:val="none" w:sz="0" w:space="0" w:color="auto"/>
        <w:right w:val="none" w:sz="0" w:space="0" w:color="auto"/>
      </w:divBdr>
    </w:div>
    <w:div w:id="1860925345">
      <w:bodyDiv w:val="1"/>
      <w:marLeft w:val="0"/>
      <w:marRight w:val="0"/>
      <w:marTop w:val="0"/>
      <w:marBottom w:val="0"/>
      <w:divBdr>
        <w:top w:val="none" w:sz="0" w:space="0" w:color="auto"/>
        <w:left w:val="none" w:sz="0" w:space="0" w:color="auto"/>
        <w:bottom w:val="none" w:sz="0" w:space="0" w:color="auto"/>
        <w:right w:val="none" w:sz="0" w:space="0" w:color="auto"/>
      </w:divBdr>
    </w:div>
    <w:div w:id="1946690378">
      <w:bodyDiv w:val="1"/>
      <w:marLeft w:val="0"/>
      <w:marRight w:val="0"/>
      <w:marTop w:val="0"/>
      <w:marBottom w:val="0"/>
      <w:divBdr>
        <w:top w:val="none" w:sz="0" w:space="0" w:color="auto"/>
        <w:left w:val="none" w:sz="0" w:space="0" w:color="auto"/>
        <w:bottom w:val="none" w:sz="0" w:space="0" w:color="auto"/>
        <w:right w:val="none" w:sz="0" w:space="0" w:color="auto"/>
      </w:divBdr>
    </w:div>
    <w:div w:id="2102019838">
      <w:bodyDiv w:val="1"/>
      <w:marLeft w:val="0"/>
      <w:marRight w:val="0"/>
      <w:marTop w:val="0"/>
      <w:marBottom w:val="0"/>
      <w:divBdr>
        <w:top w:val="none" w:sz="0" w:space="0" w:color="auto"/>
        <w:left w:val="none" w:sz="0" w:space="0" w:color="auto"/>
        <w:bottom w:val="none" w:sz="0" w:space="0" w:color="auto"/>
        <w:right w:val="none" w:sz="0" w:space="0" w:color="auto"/>
      </w:divBdr>
    </w:div>
    <w:div w:id="2131237190">
      <w:bodyDiv w:val="1"/>
      <w:marLeft w:val="0"/>
      <w:marRight w:val="0"/>
      <w:marTop w:val="0"/>
      <w:marBottom w:val="0"/>
      <w:divBdr>
        <w:top w:val="none" w:sz="0" w:space="0" w:color="auto"/>
        <w:left w:val="none" w:sz="0" w:space="0" w:color="auto"/>
        <w:bottom w:val="none" w:sz="0" w:space="0" w:color="auto"/>
        <w:right w:val="none" w:sz="0" w:space="0" w:color="auto"/>
      </w:divBdr>
      <w:divsChild>
        <w:div w:id="302659689">
          <w:marLeft w:val="360"/>
          <w:marRight w:val="0"/>
          <w:marTop w:val="200"/>
          <w:marBottom w:val="0"/>
          <w:divBdr>
            <w:top w:val="none" w:sz="0" w:space="0" w:color="auto"/>
            <w:left w:val="none" w:sz="0" w:space="0" w:color="auto"/>
            <w:bottom w:val="none" w:sz="0" w:space="0" w:color="auto"/>
            <w:right w:val="none" w:sz="0" w:space="0" w:color="auto"/>
          </w:divBdr>
        </w:div>
        <w:div w:id="666323863">
          <w:marLeft w:val="360"/>
          <w:marRight w:val="0"/>
          <w:marTop w:val="200"/>
          <w:marBottom w:val="0"/>
          <w:divBdr>
            <w:top w:val="none" w:sz="0" w:space="0" w:color="auto"/>
            <w:left w:val="none" w:sz="0" w:space="0" w:color="auto"/>
            <w:bottom w:val="none" w:sz="0" w:space="0" w:color="auto"/>
            <w:right w:val="none" w:sz="0" w:space="0" w:color="auto"/>
          </w:divBdr>
        </w:div>
        <w:div w:id="2095398566">
          <w:marLeft w:val="360"/>
          <w:marRight w:val="0"/>
          <w:marTop w:val="200"/>
          <w:marBottom w:val="0"/>
          <w:divBdr>
            <w:top w:val="none" w:sz="0" w:space="0" w:color="auto"/>
            <w:left w:val="none" w:sz="0" w:space="0" w:color="auto"/>
            <w:bottom w:val="none" w:sz="0" w:space="0" w:color="auto"/>
            <w:right w:val="none" w:sz="0" w:space="0" w:color="auto"/>
          </w:divBdr>
        </w:div>
        <w:div w:id="1689675983">
          <w:marLeft w:val="360"/>
          <w:marRight w:val="0"/>
          <w:marTop w:val="200"/>
          <w:marBottom w:val="0"/>
          <w:divBdr>
            <w:top w:val="none" w:sz="0" w:space="0" w:color="auto"/>
            <w:left w:val="none" w:sz="0" w:space="0" w:color="auto"/>
            <w:bottom w:val="none" w:sz="0" w:space="0" w:color="auto"/>
            <w:right w:val="none" w:sz="0" w:space="0" w:color="auto"/>
          </w:divBdr>
        </w:div>
        <w:div w:id="36509223">
          <w:marLeft w:val="360"/>
          <w:marRight w:val="0"/>
          <w:marTop w:val="200"/>
          <w:marBottom w:val="0"/>
          <w:divBdr>
            <w:top w:val="none" w:sz="0" w:space="0" w:color="auto"/>
            <w:left w:val="none" w:sz="0" w:space="0" w:color="auto"/>
            <w:bottom w:val="none" w:sz="0" w:space="0" w:color="auto"/>
            <w:right w:val="none" w:sz="0" w:space="0" w:color="auto"/>
          </w:divBdr>
        </w:div>
        <w:div w:id="680010113">
          <w:marLeft w:val="360"/>
          <w:marRight w:val="0"/>
          <w:marTop w:val="200"/>
          <w:marBottom w:val="0"/>
          <w:divBdr>
            <w:top w:val="none" w:sz="0" w:space="0" w:color="auto"/>
            <w:left w:val="none" w:sz="0" w:space="0" w:color="auto"/>
            <w:bottom w:val="none" w:sz="0" w:space="0" w:color="auto"/>
            <w:right w:val="none" w:sz="0" w:space="0" w:color="auto"/>
          </w:divBdr>
        </w:div>
        <w:div w:id="1259099497">
          <w:marLeft w:val="360"/>
          <w:marRight w:val="0"/>
          <w:marTop w:val="200"/>
          <w:marBottom w:val="0"/>
          <w:divBdr>
            <w:top w:val="none" w:sz="0" w:space="0" w:color="auto"/>
            <w:left w:val="none" w:sz="0" w:space="0" w:color="auto"/>
            <w:bottom w:val="none" w:sz="0" w:space="0" w:color="auto"/>
            <w:right w:val="none" w:sz="0" w:space="0" w:color="auto"/>
          </w:divBdr>
        </w:div>
        <w:div w:id="794524504">
          <w:marLeft w:val="360"/>
          <w:marRight w:val="0"/>
          <w:marTop w:val="200"/>
          <w:marBottom w:val="0"/>
          <w:divBdr>
            <w:top w:val="none" w:sz="0" w:space="0" w:color="auto"/>
            <w:left w:val="none" w:sz="0" w:space="0" w:color="auto"/>
            <w:bottom w:val="none" w:sz="0" w:space="0" w:color="auto"/>
            <w:right w:val="none" w:sz="0" w:space="0" w:color="auto"/>
          </w:divBdr>
        </w:div>
      </w:divsChild>
    </w:div>
    <w:div w:id="21399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npoe.at/etn/praktische-neuroanatomie-sezierkurs/" TargetMode="External"/><Relationship Id="rId18" Type="http://schemas.openxmlformats.org/officeDocument/2006/relationships/hyperlink" Target="https://gnpoe.at/etn/adhs-im-kindes-und-jugendalter/" TargetMode="External"/><Relationship Id="rId26" Type="http://schemas.openxmlformats.org/officeDocument/2006/relationships/hyperlink" Target="https://gnpoe.at/etn/webinar-adhs-ueber-die-lebensspanne/" TargetMode="External"/><Relationship Id="rId3" Type="http://schemas.openxmlformats.org/officeDocument/2006/relationships/styles" Target="styles.xml"/><Relationship Id="rId21" Type="http://schemas.openxmlformats.org/officeDocument/2006/relationships/hyperlink" Target="https://gnpoe.at/etn/neuropsychologische-befunderstellung-und-begutachtung/"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gnpoe.at/etn/spiele-in-der-neuropsychologischen-therapie/" TargetMode="External"/><Relationship Id="rId17" Type="http://schemas.openxmlformats.org/officeDocument/2006/relationships/hyperlink" Target="https://gnpoe.at/etn/neuropathologie/" TargetMode="External"/><Relationship Id="rId25" Type="http://schemas.openxmlformats.org/officeDocument/2006/relationships/hyperlink" Target="https://gnpoe.at/etn/webinar-neuropsychologische-supervision-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npoe.at/etn/klinische-neuropsychologie-bei-aphasie-grundlagen-und-diagnostik/" TargetMode="External"/><Relationship Id="rId20" Type="http://schemas.openxmlformats.org/officeDocument/2006/relationships/hyperlink" Target="https://gnpoe.at/etn/webinar-neuropsychologische-supervision-6/" TargetMode="External"/><Relationship Id="rId29" Type="http://schemas.openxmlformats.org/officeDocument/2006/relationships/hyperlink" Target="https://gnpoe.at/etn/aufmerksamkeitsstoerungen-bei-neurologischen-erkrankungen-grundlagen-stoerungsbilder-und-digitale-diagnost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npoe.at/etn/webinar-autismus-und-icf/" TargetMode="External"/><Relationship Id="rId24" Type="http://schemas.openxmlformats.org/officeDocument/2006/relationships/hyperlink" Target="https://gnpoe.at/etn/webinar-game-based-learning-in-der-neuropsychologi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npoe.at/etn/webinar-klinische-neuropsychologie-von-ahds-im-erwachsenenalter/" TargetMode="External"/><Relationship Id="rId23" Type="http://schemas.openxmlformats.org/officeDocument/2006/relationships/hyperlink" Target="https://gnpoe.at/etn/pharmakologie-in-der-klinischen-neuropsychologie/" TargetMode="External"/><Relationship Id="rId28" Type="http://schemas.openxmlformats.org/officeDocument/2006/relationships/hyperlink" Target="https://gnpoe.at/etn/webinar-neuropsychologische-supervision-8/" TargetMode="External"/><Relationship Id="rId10" Type="http://schemas.openxmlformats.org/officeDocument/2006/relationships/hyperlink" Target="mailto:fortbildungsakademie@gnpoe.at" TargetMode="External"/><Relationship Id="rId19" Type="http://schemas.openxmlformats.org/officeDocument/2006/relationships/hyperlink" Target="https://gnpoe.at/etn/plastizitaet-des-sich-entwickelnden-gehirns/" TargetMode="External"/><Relationship Id="rId31" Type="http://schemas.openxmlformats.org/officeDocument/2006/relationships/hyperlink" Target="http://www.gnpoe.at" TargetMode="External"/><Relationship Id="rId4" Type="http://schemas.openxmlformats.org/officeDocument/2006/relationships/settings" Target="settings.xml"/><Relationship Id="rId9" Type="http://schemas.openxmlformats.org/officeDocument/2006/relationships/hyperlink" Target="mailto:fortbildungsakademie@gnpoe.at" TargetMode="External"/><Relationship Id="rId14" Type="http://schemas.openxmlformats.org/officeDocument/2006/relationships/hyperlink" Target="https://gnpoe.at/etn/webinar-neuropsychologische-supervision-5/" TargetMode="External"/><Relationship Id="rId22" Type="http://schemas.openxmlformats.org/officeDocument/2006/relationships/hyperlink" Target="https://gnpoe.at/etn/diagnostik-und-therapie-von-gedaechtnisstoerungen-bei-kindern-und-jugendlichen/" TargetMode="External"/><Relationship Id="rId27" Type="http://schemas.openxmlformats.org/officeDocument/2006/relationships/hyperlink" Target="https://gnpoe.at/etn/hybrid-diagnostik-und-differentialdiagnostik-von-autismus-spektrum-stoerung-im-kindes-und-jugendalter/" TargetMode="External"/><Relationship Id="rId30" Type="http://schemas.openxmlformats.org/officeDocument/2006/relationships/hyperlink" Target="mailto:info@gnpoe.at" TargetMode="External"/><Relationship Id="rId35" Type="http://schemas.openxmlformats.org/officeDocument/2006/relationships/theme" Target="theme/theme1.xml"/><Relationship Id="rId8" Type="http://schemas.openxmlformats.org/officeDocument/2006/relationships/hyperlink" Target="http://www.gnpo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CFD8-AC79-4A4E-B421-AC0979E2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12460</Characters>
  <Application>Microsoft Office Word</Application>
  <DocSecurity>0</DocSecurity>
  <Lines>103</Lines>
  <Paragraphs>27</Paragraphs>
  <ScaleCrop>false</ScaleCrop>
  <HeadingPairs>
    <vt:vector size="2" baseType="variant">
      <vt:variant>
        <vt:lpstr>Titel</vt:lpstr>
      </vt:variant>
      <vt:variant>
        <vt:i4>1</vt:i4>
      </vt:variant>
    </vt:vector>
  </HeadingPairs>
  <TitlesOfParts>
    <vt:vector size="1" baseType="lpstr">
      <vt:lpstr/>
    </vt:vector>
  </TitlesOfParts>
  <Company>BHS-Ried</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 Ried</dc:creator>
  <cp:lastModifiedBy>Sandra Lettner</cp:lastModifiedBy>
  <cp:revision>2</cp:revision>
  <cp:lastPrinted>2020-12-22T14:54:00Z</cp:lastPrinted>
  <dcterms:created xsi:type="dcterms:W3CDTF">2023-04-15T10:44:00Z</dcterms:created>
  <dcterms:modified xsi:type="dcterms:W3CDTF">2023-04-15T10:44:00Z</dcterms:modified>
</cp:coreProperties>
</file>