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2FF6" w14:textId="0CA64289" w:rsidR="00091C58" w:rsidRPr="00792363" w:rsidRDefault="00E90C9F" w:rsidP="007F2A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ZNP </w:t>
      </w:r>
      <w:r w:rsidR="0092760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/2023</w:t>
      </w:r>
    </w:p>
    <w:p w14:paraId="29564D48" w14:textId="77777777" w:rsidR="00091C58" w:rsidRPr="00792363" w:rsidRDefault="00091C58" w:rsidP="007F2A07">
      <w:pPr>
        <w:spacing w:line="360" w:lineRule="auto"/>
        <w:jc w:val="both"/>
        <w:rPr>
          <w:rFonts w:ascii="Arial" w:hAnsi="Arial" w:cs="Arial"/>
          <w:b/>
        </w:rPr>
      </w:pPr>
    </w:p>
    <w:p w14:paraId="1CAC29AB" w14:textId="71B434B1" w:rsidR="003C3370" w:rsidRPr="00792363" w:rsidRDefault="003C3370" w:rsidP="007F2A07">
      <w:pPr>
        <w:spacing w:line="360" w:lineRule="auto"/>
        <w:jc w:val="both"/>
        <w:rPr>
          <w:rFonts w:ascii="Arial" w:hAnsi="Arial" w:cs="Arial"/>
          <w:b/>
        </w:rPr>
      </w:pPr>
      <w:r w:rsidRPr="00792363">
        <w:rPr>
          <w:rFonts w:ascii="Arial" w:hAnsi="Arial" w:cs="Arial"/>
          <w:b/>
        </w:rPr>
        <w:t>Verbandsnachrichten der Gesellschaft für Neuropsychologie Österreich (GNPÖ)</w:t>
      </w:r>
    </w:p>
    <w:p w14:paraId="53030282" w14:textId="77777777" w:rsidR="00B704AE" w:rsidRPr="00792363" w:rsidRDefault="00B704AE" w:rsidP="007F2A07">
      <w:pPr>
        <w:spacing w:line="360" w:lineRule="auto"/>
        <w:jc w:val="both"/>
        <w:rPr>
          <w:rFonts w:ascii="Arial" w:hAnsi="Arial" w:cs="Arial"/>
          <w:b/>
        </w:rPr>
      </w:pPr>
    </w:p>
    <w:p w14:paraId="0FEAAF13" w14:textId="144FC346" w:rsidR="00B704AE" w:rsidRPr="00792363" w:rsidRDefault="00B704AE" w:rsidP="007F2A07">
      <w:pPr>
        <w:spacing w:line="360" w:lineRule="auto"/>
        <w:jc w:val="both"/>
        <w:rPr>
          <w:rFonts w:ascii="Arial" w:hAnsi="Arial" w:cs="Arial"/>
          <w:b/>
        </w:rPr>
      </w:pPr>
      <w:r w:rsidRPr="00792363">
        <w:rPr>
          <w:rFonts w:ascii="Arial" w:hAnsi="Arial" w:cs="Arial"/>
          <w:b/>
        </w:rPr>
        <w:t>Über die GNPÖ</w:t>
      </w:r>
    </w:p>
    <w:p w14:paraId="4AB2E176" w14:textId="068A44F0" w:rsidR="00EB18AF" w:rsidRPr="00792363" w:rsidRDefault="00CC1934" w:rsidP="007F2A07">
      <w:pPr>
        <w:spacing w:line="360" w:lineRule="auto"/>
        <w:jc w:val="both"/>
        <w:rPr>
          <w:rFonts w:ascii="Arial" w:hAnsi="Arial" w:cs="Arial"/>
        </w:rPr>
      </w:pPr>
      <w:r w:rsidRPr="00792363">
        <w:rPr>
          <w:rFonts w:ascii="Arial" w:hAnsi="Arial" w:cs="Arial"/>
        </w:rPr>
        <w:t xml:space="preserve">Als größtes österreichisches Netzwerk der Klinischen Neuropsychologie </w:t>
      </w:r>
      <w:r w:rsidR="0012562F" w:rsidRPr="00DE332A">
        <w:rPr>
          <w:rFonts w:ascii="Arial" w:hAnsi="Arial" w:cs="Arial"/>
        </w:rPr>
        <w:t>sowie als</w:t>
      </w:r>
      <w:r w:rsidR="0012562F">
        <w:rPr>
          <w:rFonts w:ascii="Arial" w:hAnsi="Arial" w:cs="Arial"/>
        </w:rPr>
        <w:t xml:space="preserve"> </w:t>
      </w:r>
      <w:r w:rsidRPr="00792363">
        <w:rPr>
          <w:rFonts w:ascii="Arial" w:hAnsi="Arial" w:cs="Arial"/>
        </w:rPr>
        <w:t xml:space="preserve">Berufsvertretung </w:t>
      </w:r>
      <w:del w:id="0" w:author="Sandra Lettner" w:date="2023-07-19T21:36:00Z">
        <w:r w:rsidR="00F863D1" w:rsidRPr="00792363" w:rsidDel="00CC7430">
          <w:rPr>
            <w:rFonts w:ascii="Arial" w:hAnsi="Arial" w:cs="Arial"/>
          </w:rPr>
          <w:delText xml:space="preserve">möchte </w:delText>
        </w:r>
      </w:del>
      <w:ins w:id="1" w:author="Sandra Lettner" w:date="2023-07-19T21:36:00Z">
        <w:r w:rsidR="00CC7430">
          <w:rPr>
            <w:rFonts w:ascii="Arial" w:hAnsi="Arial" w:cs="Arial"/>
          </w:rPr>
          <w:t>ist</w:t>
        </w:r>
        <w:r w:rsidR="00CC7430" w:rsidRPr="00792363">
          <w:rPr>
            <w:rFonts w:ascii="Arial" w:hAnsi="Arial" w:cs="Arial"/>
          </w:rPr>
          <w:t xml:space="preserve"> </w:t>
        </w:r>
      </w:ins>
      <w:r w:rsidR="00F863D1" w:rsidRPr="00792363">
        <w:rPr>
          <w:rFonts w:ascii="Arial" w:hAnsi="Arial" w:cs="Arial"/>
        </w:rPr>
        <w:t>die GNPÖ österreichweit d</w:t>
      </w:r>
      <w:r w:rsidR="000B3633">
        <w:rPr>
          <w:rFonts w:ascii="Arial" w:hAnsi="Arial" w:cs="Arial"/>
        </w:rPr>
        <w:t xml:space="preserve">er </w:t>
      </w:r>
      <w:ins w:id="2" w:author="Sandra Lettner" w:date="2023-07-19T21:36:00Z">
        <w:r w:rsidR="001F1D24">
          <w:rPr>
            <w:rFonts w:ascii="Arial" w:hAnsi="Arial" w:cs="Arial"/>
          </w:rPr>
          <w:t>langj</w:t>
        </w:r>
      </w:ins>
      <w:ins w:id="3" w:author="Sandra Lettner" w:date="2023-07-19T21:37:00Z">
        <w:r w:rsidR="001F1D24">
          <w:rPr>
            <w:rFonts w:ascii="Arial" w:hAnsi="Arial" w:cs="Arial"/>
          </w:rPr>
          <w:t xml:space="preserve">ährigste und </w:t>
        </w:r>
      </w:ins>
      <w:r w:rsidR="00F863D1" w:rsidRPr="00792363">
        <w:rPr>
          <w:rFonts w:ascii="Arial" w:hAnsi="Arial" w:cs="Arial"/>
        </w:rPr>
        <w:t>qualitätsvoll</w:t>
      </w:r>
      <w:ins w:id="4" w:author="Sandra Lettner" w:date="2023-07-19T21:37:00Z">
        <w:r w:rsidR="001F1D24">
          <w:rPr>
            <w:rFonts w:ascii="Arial" w:hAnsi="Arial" w:cs="Arial"/>
          </w:rPr>
          <w:t>st</w:t>
        </w:r>
      </w:ins>
      <w:r w:rsidR="00F863D1" w:rsidRPr="00792363">
        <w:rPr>
          <w:rFonts w:ascii="Arial" w:hAnsi="Arial" w:cs="Arial"/>
        </w:rPr>
        <w:t>e Bestanbieter für Fort- und Weiterbildung in Klinischer Neuropsychologie</w:t>
      </w:r>
      <w:del w:id="5" w:author="Sandra Lettner" w:date="2023-07-19T21:37:00Z">
        <w:r w:rsidR="00F863D1" w:rsidRPr="00792363" w:rsidDel="001F1D24">
          <w:rPr>
            <w:rFonts w:ascii="Arial" w:hAnsi="Arial" w:cs="Arial"/>
          </w:rPr>
          <w:delText xml:space="preserve"> sein</w:delText>
        </w:r>
      </w:del>
      <w:r w:rsidR="00F863D1" w:rsidRPr="00792363">
        <w:rPr>
          <w:rFonts w:ascii="Arial" w:hAnsi="Arial" w:cs="Arial"/>
        </w:rPr>
        <w:t xml:space="preserve">. </w:t>
      </w:r>
      <w:r w:rsidR="00EB18AF" w:rsidRPr="00792363">
        <w:rPr>
          <w:rFonts w:ascii="Arial" w:hAnsi="Arial" w:cs="Arial"/>
        </w:rPr>
        <w:t xml:space="preserve">Unser umfassendes Seminar-Angebot ist international beständig und rechtssicher, die hochkarätigen </w:t>
      </w:r>
      <w:proofErr w:type="spellStart"/>
      <w:proofErr w:type="gramStart"/>
      <w:r w:rsidR="00EB18AF" w:rsidRPr="00792363">
        <w:rPr>
          <w:rFonts w:ascii="Arial" w:hAnsi="Arial" w:cs="Arial"/>
        </w:rPr>
        <w:t>Referent:innen</w:t>
      </w:r>
      <w:proofErr w:type="spellEnd"/>
      <w:proofErr w:type="gramEnd"/>
      <w:r w:rsidR="00EB18AF" w:rsidRPr="00792363">
        <w:rPr>
          <w:rFonts w:ascii="Arial" w:hAnsi="Arial" w:cs="Arial"/>
        </w:rPr>
        <w:t xml:space="preserve"> sind nationale und internationale </w:t>
      </w:r>
      <w:proofErr w:type="spellStart"/>
      <w:r w:rsidR="00EB18AF" w:rsidRPr="00792363">
        <w:rPr>
          <w:rFonts w:ascii="Arial" w:hAnsi="Arial" w:cs="Arial"/>
        </w:rPr>
        <w:t>Expert:innen</w:t>
      </w:r>
      <w:proofErr w:type="spellEnd"/>
      <w:r w:rsidR="00EB18AF" w:rsidRPr="00792363">
        <w:rPr>
          <w:rFonts w:ascii="Arial" w:hAnsi="Arial" w:cs="Arial"/>
        </w:rPr>
        <w:t xml:space="preserve"> auf ihrem jeweiligen </w:t>
      </w:r>
      <w:r w:rsidR="005954EB">
        <w:rPr>
          <w:rFonts w:ascii="Arial" w:hAnsi="Arial" w:cs="Arial"/>
        </w:rPr>
        <w:t>Fachg</w:t>
      </w:r>
      <w:r w:rsidR="00EB18AF" w:rsidRPr="00792363">
        <w:rPr>
          <w:rFonts w:ascii="Arial" w:hAnsi="Arial" w:cs="Arial"/>
        </w:rPr>
        <w:t>ebiet. Zudem bieten wir Zugang zu Österreichs modernstem und umfassendstem Weiterbildungscurriculum in Klinischer Neuropsychologie.</w:t>
      </w:r>
    </w:p>
    <w:p w14:paraId="78786B8B" w14:textId="3580BC2C" w:rsidR="00CC1934" w:rsidRPr="00484EAE" w:rsidRDefault="00CC1934" w:rsidP="007F2A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92363">
        <w:rPr>
          <w:rFonts w:ascii="Arial" w:hAnsi="Arial" w:cs="Arial"/>
        </w:rPr>
        <w:t xml:space="preserve">Als </w:t>
      </w:r>
      <w:r w:rsidR="005954EB">
        <w:rPr>
          <w:rFonts w:ascii="Arial" w:hAnsi="Arial" w:cs="Arial"/>
        </w:rPr>
        <w:t>O</w:t>
      </w:r>
      <w:r w:rsidR="005954EB" w:rsidRPr="00792363">
        <w:rPr>
          <w:rFonts w:ascii="Arial" w:hAnsi="Arial" w:cs="Arial"/>
        </w:rPr>
        <w:t xml:space="preserve">rganisation </w:t>
      </w:r>
      <w:r w:rsidRPr="00792363">
        <w:rPr>
          <w:rFonts w:ascii="Arial" w:hAnsi="Arial" w:cs="Arial"/>
        </w:rPr>
        <w:t xml:space="preserve">sind wir ein Non-Profit-Unternehmen und </w:t>
      </w:r>
      <w:r w:rsidR="005954EB">
        <w:rPr>
          <w:rFonts w:ascii="Arial" w:hAnsi="Arial" w:cs="Arial"/>
        </w:rPr>
        <w:t xml:space="preserve">verwenden </w:t>
      </w:r>
      <w:r w:rsidRPr="00792363">
        <w:rPr>
          <w:rFonts w:ascii="Arial" w:hAnsi="Arial" w:cs="Arial"/>
        </w:rPr>
        <w:t>moderne und professionelle</w:t>
      </w:r>
      <w:r w:rsidR="005954EB">
        <w:rPr>
          <w:rFonts w:ascii="Arial" w:hAnsi="Arial" w:cs="Arial"/>
        </w:rPr>
        <w:t xml:space="preserve"> Strukturen und Prozesse. </w:t>
      </w:r>
      <w:r w:rsidR="00F863D1" w:rsidRPr="00792363">
        <w:rPr>
          <w:rFonts w:ascii="Arial" w:hAnsi="Arial" w:cs="Arial"/>
        </w:rPr>
        <w:t xml:space="preserve">Klar, selbstbewusst und zukunftsweisend </w:t>
      </w:r>
      <w:r w:rsidR="00740B76" w:rsidRPr="00792363">
        <w:rPr>
          <w:rFonts w:ascii="Arial" w:hAnsi="Arial" w:cs="Arial"/>
        </w:rPr>
        <w:t xml:space="preserve">bieten wir unseren Mitgliedern </w:t>
      </w:r>
      <w:r w:rsidR="00301855">
        <w:rPr>
          <w:rFonts w:ascii="Arial" w:hAnsi="Arial" w:cs="Arial"/>
        </w:rPr>
        <w:t>und</w:t>
      </w:r>
      <w:r w:rsidR="00740B76" w:rsidRPr="00792363">
        <w:rPr>
          <w:rFonts w:ascii="Arial" w:hAnsi="Arial" w:cs="Arial"/>
        </w:rPr>
        <w:t xml:space="preserve"> </w:t>
      </w:r>
      <w:r w:rsidR="00301855">
        <w:rPr>
          <w:rFonts w:ascii="Arial" w:hAnsi="Arial" w:cs="Arial"/>
        </w:rPr>
        <w:t xml:space="preserve">allen </w:t>
      </w:r>
      <w:r w:rsidR="00740B76" w:rsidRPr="00792363">
        <w:rPr>
          <w:rFonts w:ascii="Arial" w:hAnsi="Arial" w:cs="Arial"/>
        </w:rPr>
        <w:t>Interessierten permanenten Zugriff auf den letzten Wissen</w:t>
      </w:r>
      <w:r w:rsidR="004879B5">
        <w:rPr>
          <w:rFonts w:ascii="Arial" w:hAnsi="Arial" w:cs="Arial"/>
        </w:rPr>
        <w:t>s</w:t>
      </w:r>
      <w:r w:rsidR="00740B76" w:rsidRPr="00792363">
        <w:rPr>
          <w:rFonts w:ascii="Arial" w:hAnsi="Arial" w:cs="Arial"/>
        </w:rPr>
        <w:t>stand der Klinischen Neuropsychologie und vermitteln ihnen damit ein sicheres Gefühl für ihren klinischen Alltag.</w:t>
      </w:r>
      <w:r w:rsidR="00EB18AF" w:rsidRPr="00792363">
        <w:rPr>
          <w:rFonts w:ascii="Arial" w:hAnsi="Arial" w:cs="Arial"/>
        </w:rPr>
        <w:t xml:space="preserve"> </w:t>
      </w:r>
      <w:r w:rsidRPr="00792363">
        <w:rPr>
          <w:rFonts w:ascii="Arial" w:hAnsi="Arial" w:cs="Arial"/>
        </w:rPr>
        <w:t xml:space="preserve">Unser Fokus liegt einerseits auf einer </w:t>
      </w:r>
      <w:r w:rsidR="00EB18AF" w:rsidRPr="00792363">
        <w:rPr>
          <w:rFonts w:ascii="Arial" w:hAnsi="Arial" w:cs="Arial"/>
        </w:rPr>
        <w:t xml:space="preserve">kundenorientierten und </w:t>
      </w:r>
      <w:r w:rsidRPr="00792363">
        <w:rPr>
          <w:rFonts w:ascii="Arial" w:hAnsi="Arial" w:cs="Arial"/>
        </w:rPr>
        <w:t xml:space="preserve">kompetenten Beratung unserer Mitglieder und andererseits auf EU-konformer und international beständiger Qualitätsarbeit. Besuchen Sie uns auf </w:t>
      </w:r>
      <w:r w:rsidR="005954EB" w:rsidRPr="007B63DE">
        <w:rPr>
          <w:rStyle w:val="Hyperlink"/>
          <w:rFonts w:ascii="Arial" w:hAnsi="Arial" w:cs="Arial"/>
          <w:color w:val="000000" w:themeColor="text1"/>
        </w:rPr>
        <w:t>www.gnpoe.at</w:t>
      </w:r>
    </w:p>
    <w:p w14:paraId="27D77686" w14:textId="77777777" w:rsidR="00B704AE" w:rsidRPr="00792363" w:rsidRDefault="00B704AE" w:rsidP="007F2A07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FC4355E" w14:textId="77777777" w:rsidR="003C3370" w:rsidRPr="00792363" w:rsidRDefault="003C3370" w:rsidP="007F2A07">
      <w:pPr>
        <w:pStyle w:val="Listenabsatz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792363">
        <w:rPr>
          <w:rFonts w:ascii="Arial" w:hAnsi="Arial" w:cs="Arial"/>
          <w:b/>
        </w:rPr>
        <w:t>Intern</w:t>
      </w:r>
    </w:p>
    <w:p w14:paraId="7375BF0F" w14:textId="518F2D71" w:rsidR="00F52814" w:rsidRPr="00792363" w:rsidRDefault="00F52814" w:rsidP="007F2A07">
      <w:pPr>
        <w:spacing w:line="360" w:lineRule="auto"/>
        <w:jc w:val="both"/>
        <w:rPr>
          <w:rFonts w:ascii="Arial" w:hAnsi="Arial" w:cs="Arial"/>
          <w:b/>
        </w:rPr>
      </w:pPr>
      <w:r w:rsidRPr="00792363">
        <w:rPr>
          <w:rFonts w:ascii="Arial" w:hAnsi="Arial" w:cs="Arial"/>
          <w:b/>
        </w:rPr>
        <w:t xml:space="preserve">Unsere </w:t>
      </w:r>
      <w:proofErr w:type="spellStart"/>
      <w:proofErr w:type="gramStart"/>
      <w:r w:rsidRPr="00792363">
        <w:rPr>
          <w:rFonts w:ascii="Arial" w:hAnsi="Arial" w:cs="Arial"/>
          <w:b/>
        </w:rPr>
        <w:t>Absolvent</w:t>
      </w:r>
      <w:r w:rsidR="00301855">
        <w:rPr>
          <w:rFonts w:ascii="Arial" w:hAnsi="Arial" w:cs="Arial"/>
          <w:b/>
        </w:rPr>
        <w:t>:</w:t>
      </w:r>
      <w:r w:rsidRPr="00792363">
        <w:rPr>
          <w:rFonts w:ascii="Arial" w:hAnsi="Arial" w:cs="Arial"/>
          <w:b/>
        </w:rPr>
        <w:t>innen</w:t>
      </w:r>
      <w:proofErr w:type="spellEnd"/>
      <w:proofErr w:type="gramEnd"/>
    </w:p>
    <w:p w14:paraId="6CFA90C6" w14:textId="2A1E5051" w:rsidR="00CF7CDF" w:rsidRDefault="00CF7CDF" w:rsidP="007F2A07">
      <w:pPr>
        <w:spacing w:line="360" w:lineRule="auto"/>
        <w:jc w:val="both"/>
        <w:rPr>
          <w:rFonts w:ascii="Arial" w:hAnsi="Arial" w:cs="Arial"/>
          <w:lang w:eastAsia="de-AT"/>
        </w:rPr>
      </w:pPr>
      <w:r w:rsidRPr="00792363">
        <w:rPr>
          <w:rFonts w:ascii="Arial" w:hAnsi="Arial" w:cs="Arial"/>
          <w:lang w:eastAsia="de-AT"/>
        </w:rPr>
        <w:t xml:space="preserve">Im </w:t>
      </w:r>
      <w:r w:rsidR="00E90E9B" w:rsidRPr="00792363">
        <w:rPr>
          <w:rFonts w:ascii="Arial" w:hAnsi="Arial" w:cs="Arial"/>
          <w:lang w:eastAsia="de-AT"/>
        </w:rPr>
        <w:t>Zeitraum vom</w:t>
      </w:r>
      <w:r w:rsidRPr="00792363">
        <w:rPr>
          <w:rFonts w:ascii="Arial" w:hAnsi="Arial" w:cs="Arial"/>
          <w:lang w:eastAsia="de-AT"/>
        </w:rPr>
        <w:t xml:space="preserve"> </w:t>
      </w:r>
      <w:r w:rsidR="00197423">
        <w:rPr>
          <w:rFonts w:ascii="Arial" w:hAnsi="Arial" w:cs="Arial"/>
          <w:lang w:eastAsia="de-AT"/>
        </w:rPr>
        <w:t>15. April</w:t>
      </w:r>
      <w:r w:rsidR="00591646" w:rsidRPr="00792363">
        <w:rPr>
          <w:rFonts w:ascii="Arial" w:hAnsi="Arial" w:cs="Arial"/>
          <w:lang w:eastAsia="de-AT"/>
        </w:rPr>
        <w:t xml:space="preserve"> 202</w:t>
      </w:r>
      <w:r w:rsidR="00CE6E19" w:rsidRPr="00792363">
        <w:rPr>
          <w:rFonts w:ascii="Arial" w:hAnsi="Arial" w:cs="Arial"/>
          <w:lang w:eastAsia="de-AT"/>
        </w:rPr>
        <w:t>3</w:t>
      </w:r>
      <w:r w:rsidR="00591646" w:rsidRPr="00792363">
        <w:rPr>
          <w:rFonts w:ascii="Arial" w:hAnsi="Arial" w:cs="Arial"/>
          <w:lang w:eastAsia="de-AT"/>
        </w:rPr>
        <w:t xml:space="preserve"> </w:t>
      </w:r>
      <w:r w:rsidR="00591646" w:rsidRPr="00CA0D46">
        <w:rPr>
          <w:rFonts w:ascii="Arial" w:hAnsi="Arial" w:cs="Arial"/>
          <w:lang w:eastAsia="de-AT"/>
        </w:rPr>
        <w:t xml:space="preserve">bis </w:t>
      </w:r>
      <w:r w:rsidR="00CA0D46" w:rsidRPr="00CA0D46">
        <w:rPr>
          <w:rFonts w:ascii="Arial" w:hAnsi="Arial" w:cs="Arial"/>
          <w:lang w:eastAsia="de-AT"/>
        </w:rPr>
        <w:t>14</w:t>
      </w:r>
      <w:r w:rsidR="00591646" w:rsidRPr="00CA0D46">
        <w:rPr>
          <w:rFonts w:ascii="Arial" w:hAnsi="Arial" w:cs="Arial"/>
          <w:lang w:eastAsia="de-AT"/>
        </w:rPr>
        <w:t xml:space="preserve">. </w:t>
      </w:r>
      <w:r w:rsidR="00197423" w:rsidRPr="00CA0D46">
        <w:rPr>
          <w:rFonts w:ascii="Arial" w:hAnsi="Arial" w:cs="Arial"/>
          <w:lang w:eastAsia="de-AT"/>
        </w:rPr>
        <w:t>Juli</w:t>
      </w:r>
      <w:r w:rsidR="00591646" w:rsidRPr="00CA0D46">
        <w:rPr>
          <w:rFonts w:ascii="Arial" w:hAnsi="Arial" w:cs="Arial"/>
          <w:lang w:eastAsia="de-AT"/>
        </w:rPr>
        <w:t xml:space="preserve"> 202</w:t>
      </w:r>
      <w:r w:rsidR="00DA5348" w:rsidRPr="00CA0D46">
        <w:rPr>
          <w:rFonts w:ascii="Arial" w:hAnsi="Arial" w:cs="Arial"/>
          <w:lang w:eastAsia="de-AT"/>
        </w:rPr>
        <w:t>3</w:t>
      </w:r>
      <w:r w:rsidR="00591646" w:rsidRPr="00CA0D46">
        <w:rPr>
          <w:rFonts w:ascii="Arial" w:hAnsi="Arial" w:cs="Arial"/>
          <w:lang w:eastAsia="de-AT"/>
        </w:rPr>
        <w:t xml:space="preserve"> </w:t>
      </w:r>
      <w:r w:rsidRPr="00CA0D46">
        <w:rPr>
          <w:rFonts w:ascii="Arial" w:hAnsi="Arial" w:cs="Arial"/>
          <w:lang w:eastAsia="de-AT"/>
        </w:rPr>
        <w:t>erhiel</w:t>
      </w:r>
      <w:r w:rsidR="00197423" w:rsidRPr="00CA0D46">
        <w:rPr>
          <w:rFonts w:ascii="Arial" w:hAnsi="Arial" w:cs="Arial"/>
          <w:lang w:eastAsia="de-AT"/>
        </w:rPr>
        <w:t>ten</w:t>
      </w:r>
      <w:r w:rsidR="000A51A4" w:rsidRPr="00CA0D46">
        <w:rPr>
          <w:rFonts w:ascii="Arial" w:hAnsi="Arial" w:cs="Arial"/>
          <w:lang w:eastAsia="de-AT"/>
        </w:rPr>
        <w:t xml:space="preserve"> Priv.</w:t>
      </w:r>
      <w:r w:rsidR="00CA0D46" w:rsidRPr="00CA0D46">
        <w:rPr>
          <w:rFonts w:ascii="Arial" w:hAnsi="Arial" w:cs="Arial"/>
          <w:lang w:eastAsia="de-AT"/>
        </w:rPr>
        <w:t>-</w:t>
      </w:r>
      <w:r w:rsidR="000A51A4" w:rsidRPr="00CA0D46">
        <w:rPr>
          <w:rFonts w:ascii="Arial" w:hAnsi="Arial" w:cs="Arial"/>
          <w:lang w:eastAsia="de-AT"/>
        </w:rPr>
        <w:t>Doz.</w:t>
      </w:r>
      <w:r w:rsidR="00AA05B9" w:rsidRPr="00AA05B9">
        <w:rPr>
          <w:rFonts w:ascii="Arial" w:hAnsi="Arial" w:cs="Arial"/>
          <w:vertAlign w:val="superscript"/>
          <w:lang w:eastAsia="de-AT"/>
        </w:rPr>
        <w:t>in</w:t>
      </w:r>
      <w:r w:rsidR="000A51A4" w:rsidRPr="00CA0D46">
        <w:rPr>
          <w:rFonts w:ascii="Arial" w:hAnsi="Arial" w:cs="Arial"/>
          <w:lang w:eastAsia="de-AT"/>
        </w:rPr>
        <w:t xml:space="preserve"> Dr.</w:t>
      </w:r>
      <w:r w:rsidR="00AA05B9" w:rsidRPr="00AA05B9">
        <w:rPr>
          <w:rFonts w:ascii="Arial" w:hAnsi="Arial" w:cs="Arial"/>
          <w:vertAlign w:val="superscript"/>
          <w:lang w:eastAsia="de-AT"/>
        </w:rPr>
        <w:t>in</w:t>
      </w:r>
      <w:r w:rsidR="000A51A4" w:rsidRPr="00CA0D46">
        <w:rPr>
          <w:rFonts w:ascii="Arial" w:hAnsi="Arial" w:cs="Arial"/>
          <w:lang w:eastAsia="de-AT"/>
        </w:rPr>
        <w:t xml:space="preserve"> </w:t>
      </w:r>
      <w:r w:rsidR="00197423" w:rsidRPr="00CA0D46">
        <w:rPr>
          <w:rFonts w:ascii="Arial" w:hAnsi="Arial" w:cs="Arial"/>
          <w:lang w:eastAsia="de-AT"/>
        </w:rPr>
        <w:t>Laura Zamarian,</w:t>
      </w:r>
      <w:r w:rsidR="000A51A4" w:rsidRPr="00CA0D46">
        <w:rPr>
          <w:rFonts w:ascii="Arial" w:hAnsi="Arial" w:cs="Arial"/>
          <w:lang w:eastAsia="de-AT"/>
        </w:rPr>
        <w:t xml:space="preserve"> PhD und</w:t>
      </w:r>
      <w:r w:rsidR="00197423" w:rsidRPr="00CA0D46">
        <w:rPr>
          <w:rFonts w:ascii="Arial" w:hAnsi="Arial" w:cs="Arial"/>
          <w:lang w:eastAsia="de-AT"/>
        </w:rPr>
        <w:t xml:space="preserve"> </w:t>
      </w:r>
      <w:r w:rsidR="00CA0D46" w:rsidRPr="00CA0D46">
        <w:rPr>
          <w:rFonts w:ascii="Arial" w:hAnsi="Arial" w:cs="Arial"/>
          <w:lang w:eastAsia="de-AT"/>
        </w:rPr>
        <w:t xml:space="preserve">Mag. </w:t>
      </w:r>
      <w:r w:rsidR="00197423" w:rsidRPr="00CA0D46">
        <w:rPr>
          <w:rFonts w:ascii="Arial" w:hAnsi="Arial" w:cs="Arial"/>
          <w:lang w:eastAsia="de-AT"/>
        </w:rPr>
        <w:t>Martin Hanko</w:t>
      </w:r>
      <w:r w:rsidR="000D1E54" w:rsidRPr="00792363">
        <w:rPr>
          <w:rFonts w:ascii="Arial" w:hAnsi="Arial" w:cs="Arial"/>
          <w:lang w:eastAsia="de-AT"/>
        </w:rPr>
        <w:t xml:space="preserve"> </w:t>
      </w:r>
      <w:r w:rsidRPr="00792363">
        <w:rPr>
          <w:rFonts w:ascii="Arial" w:hAnsi="Arial" w:cs="Arial"/>
          <w:lang w:eastAsia="de-AT"/>
        </w:rPr>
        <w:t>das Zertifikat über die Weiterbildung in Klinischer Neuropsychologie gemäß den Kriterien zur Spezialisierung lt. § 29 PG 2013</w:t>
      </w:r>
      <w:r w:rsidR="000D1E54" w:rsidRPr="00792363">
        <w:rPr>
          <w:rFonts w:ascii="Arial" w:hAnsi="Arial" w:cs="Arial"/>
          <w:lang w:eastAsia="de-AT"/>
        </w:rPr>
        <w:t xml:space="preserve">. </w:t>
      </w:r>
      <w:ins w:id="6" w:author="Sandra Lettner" w:date="2023-07-19T21:38:00Z">
        <w:r w:rsidR="00D21C62">
          <w:rPr>
            <w:rFonts w:ascii="Arial" w:hAnsi="Arial" w:cs="Arial"/>
            <w:lang w:eastAsia="de-AT"/>
          </w:rPr>
          <w:t xml:space="preserve">Des </w:t>
        </w:r>
      </w:ins>
      <w:ins w:id="7" w:author="Sandra Lettner" w:date="2023-07-19T21:39:00Z">
        <w:r w:rsidR="00192586">
          <w:rPr>
            <w:rFonts w:ascii="Arial" w:hAnsi="Arial" w:cs="Arial"/>
            <w:lang w:eastAsia="de-AT"/>
          </w:rPr>
          <w:t>W</w:t>
        </w:r>
      </w:ins>
      <w:ins w:id="8" w:author="Sandra Lettner" w:date="2023-07-19T21:38:00Z">
        <w:r w:rsidR="00192586">
          <w:rPr>
            <w:rFonts w:ascii="Arial" w:hAnsi="Arial" w:cs="Arial"/>
            <w:lang w:eastAsia="de-AT"/>
          </w:rPr>
          <w:t xml:space="preserve">eiteren haben wir viele </w:t>
        </w:r>
        <w:proofErr w:type="spellStart"/>
        <w:proofErr w:type="gramStart"/>
        <w:r w:rsidR="00192586">
          <w:rPr>
            <w:rFonts w:ascii="Arial" w:hAnsi="Arial" w:cs="Arial"/>
            <w:lang w:eastAsia="de-AT"/>
          </w:rPr>
          <w:t>Kolleg</w:t>
        </w:r>
      </w:ins>
      <w:ins w:id="9" w:author="Sandra Lettner" w:date="2023-07-19T21:39:00Z">
        <w:r w:rsidR="00192586">
          <w:rPr>
            <w:rFonts w:ascii="Arial" w:hAnsi="Arial" w:cs="Arial"/>
            <w:lang w:eastAsia="de-AT"/>
          </w:rPr>
          <w:t>:</w:t>
        </w:r>
      </w:ins>
      <w:ins w:id="10" w:author="Sandra Lettner" w:date="2023-07-19T21:38:00Z">
        <w:r w:rsidR="00192586">
          <w:rPr>
            <w:rFonts w:ascii="Arial" w:hAnsi="Arial" w:cs="Arial"/>
            <w:lang w:eastAsia="de-AT"/>
          </w:rPr>
          <w:t>innen</w:t>
        </w:r>
        <w:proofErr w:type="spellEnd"/>
        <w:proofErr w:type="gramEnd"/>
        <w:r w:rsidR="00192586">
          <w:rPr>
            <w:rFonts w:ascii="Arial" w:hAnsi="Arial" w:cs="Arial"/>
            <w:lang w:eastAsia="de-AT"/>
          </w:rPr>
          <w:t xml:space="preserve"> </w:t>
        </w:r>
      </w:ins>
      <w:ins w:id="11" w:author="Sandra Lettner" w:date="2023-07-19T21:39:00Z">
        <w:r w:rsidR="00192586">
          <w:rPr>
            <w:rFonts w:ascii="Arial" w:hAnsi="Arial" w:cs="Arial"/>
            <w:lang w:eastAsia="de-AT"/>
          </w:rPr>
          <w:t xml:space="preserve">vor und </w:t>
        </w:r>
      </w:ins>
      <w:ins w:id="12" w:author="Sandra Lettner" w:date="2023-07-19T21:38:00Z">
        <w:r w:rsidR="00192586">
          <w:rPr>
            <w:rFonts w:ascii="Arial" w:hAnsi="Arial" w:cs="Arial"/>
            <w:lang w:eastAsia="de-AT"/>
          </w:rPr>
          <w:t>auf ihrem Weg zur Zertifizierung beraten</w:t>
        </w:r>
      </w:ins>
      <w:ins w:id="13" w:author="Sandra Lettner" w:date="2023-07-19T21:39:00Z">
        <w:r w:rsidR="00192586">
          <w:rPr>
            <w:rFonts w:ascii="Arial" w:hAnsi="Arial" w:cs="Arial"/>
            <w:lang w:eastAsia="de-AT"/>
          </w:rPr>
          <w:t xml:space="preserve">. </w:t>
        </w:r>
        <w:r w:rsidR="00966AD7">
          <w:rPr>
            <w:rFonts w:ascii="Arial" w:hAnsi="Arial" w:cs="Arial"/>
            <w:lang w:eastAsia="de-AT"/>
          </w:rPr>
          <w:t>Wir prüfen ausländische Curricula und Anträge</w:t>
        </w:r>
        <w:r w:rsidR="00B53CD4">
          <w:rPr>
            <w:rFonts w:ascii="Arial" w:hAnsi="Arial" w:cs="Arial"/>
            <w:lang w:eastAsia="de-AT"/>
          </w:rPr>
          <w:t>, wir</w:t>
        </w:r>
        <w:r w:rsidR="00966AD7">
          <w:rPr>
            <w:rFonts w:ascii="Arial" w:hAnsi="Arial" w:cs="Arial"/>
            <w:lang w:eastAsia="de-AT"/>
          </w:rPr>
          <w:t xml:space="preserve"> unterstützen unsere Mitglieder persönlich</w:t>
        </w:r>
      </w:ins>
      <w:ins w:id="14" w:author="Sandra Lettner" w:date="2023-07-19T21:40:00Z">
        <w:r w:rsidR="00B53CD4">
          <w:rPr>
            <w:rFonts w:ascii="Arial" w:hAnsi="Arial" w:cs="Arial"/>
            <w:lang w:eastAsia="de-AT"/>
          </w:rPr>
          <w:t xml:space="preserve">, sodass sie ihr Ziel, die Eintragung der Spezialisierung </w:t>
        </w:r>
        <w:r w:rsidR="00047C6D">
          <w:rPr>
            <w:rFonts w:ascii="Arial" w:hAnsi="Arial" w:cs="Arial"/>
            <w:lang w:eastAsia="de-AT"/>
          </w:rPr>
          <w:t xml:space="preserve">in der Berufsliste erreichen. </w:t>
        </w:r>
      </w:ins>
      <w:r w:rsidRPr="00792363">
        <w:rPr>
          <w:rFonts w:ascii="Arial" w:hAnsi="Arial" w:cs="Arial"/>
          <w:lang w:eastAsia="de-AT"/>
        </w:rPr>
        <w:t xml:space="preserve">Wir beglückwünschen </w:t>
      </w:r>
      <w:del w:id="15" w:author="Sandra Lettner" w:date="2023-07-19T21:38:00Z">
        <w:r w:rsidR="000D1E54" w:rsidRPr="00792363" w:rsidDel="00D21C62">
          <w:rPr>
            <w:rFonts w:ascii="Arial" w:hAnsi="Arial" w:cs="Arial"/>
            <w:lang w:eastAsia="de-AT"/>
          </w:rPr>
          <w:delText>sie</w:delText>
        </w:r>
        <w:r w:rsidR="00591646" w:rsidRPr="00792363" w:rsidDel="00D21C62">
          <w:rPr>
            <w:rFonts w:ascii="Arial" w:hAnsi="Arial" w:cs="Arial"/>
            <w:lang w:eastAsia="de-AT"/>
          </w:rPr>
          <w:delText xml:space="preserve"> </w:delText>
        </w:r>
      </w:del>
      <w:r w:rsidRPr="00792363">
        <w:rPr>
          <w:rFonts w:ascii="Arial" w:hAnsi="Arial" w:cs="Arial"/>
          <w:lang w:eastAsia="de-AT"/>
        </w:rPr>
        <w:t xml:space="preserve">zum abgeschlossenen GNPÖ-Weiterbildungscurriculum und wünschen </w:t>
      </w:r>
      <w:del w:id="16" w:author="Sandra Lettner" w:date="2023-07-19T21:38:00Z">
        <w:r w:rsidR="00A543ED" w:rsidDel="00D21C62">
          <w:rPr>
            <w:rFonts w:ascii="Arial" w:hAnsi="Arial" w:cs="Arial"/>
            <w:lang w:eastAsia="de-AT"/>
          </w:rPr>
          <w:delText>ihnen</w:delText>
        </w:r>
        <w:r w:rsidR="00DF7DBE" w:rsidRPr="00792363" w:rsidDel="00D21C62">
          <w:rPr>
            <w:rFonts w:ascii="Arial" w:hAnsi="Arial" w:cs="Arial"/>
            <w:lang w:eastAsia="de-AT"/>
          </w:rPr>
          <w:delText xml:space="preserve"> </w:delText>
        </w:r>
      </w:del>
      <w:r w:rsidRPr="00792363">
        <w:rPr>
          <w:rFonts w:ascii="Arial" w:hAnsi="Arial" w:cs="Arial"/>
          <w:lang w:eastAsia="de-AT"/>
        </w:rPr>
        <w:t>für die weitere persönliche und berufliche Laufbahn alles Gute!</w:t>
      </w:r>
    </w:p>
    <w:p w14:paraId="3D3B6D43" w14:textId="27DE47AC" w:rsidR="007F24F7" w:rsidRPr="00A543ED" w:rsidRDefault="007F24F7" w:rsidP="007F2A07">
      <w:pPr>
        <w:spacing w:line="360" w:lineRule="auto"/>
        <w:jc w:val="both"/>
        <w:rPr>
          <w:rFonts w:ascii="Arial" w:hAnsi="Arial" w:cs="Arial"/>
          <w:b/>
        </w:rPr>
      </w:pPr>
    </w:p>
    <w:p w14:paraId="741EB776" w14:textId="6478E568" w:rsidR="005151C6" w:rsidRPr="00792363" w:rsidRDefault="00E61DD7" w:rsidP="007F2A07">
      <w:pPr>
        <w:spacing w:line="360" w:lineRule="auto"/>
        <w:jc w:val="both"/>
        <w:rPr>
          <w:rFonts w:ascii="Arial" w:hAnsi="Arial" w:cs="Arial"/>
        </w:rPr>
      </w:pPr>
      <w:r w:rsidRPr="00806FBC">
        <w:rPr>
          <w:rFonts w:ascii="Arial" w:hAnsi="Arial" w:cs="Arial"/>
          <w:b/>
        </w:rPr>
        <w:lastRenderedPageBreak/>
        <w:t>GNPÖ-Fortbildungsakademie</w:t>
      </w:r>
    </w:p>
    <w:p w14:paraId="0366C749" w14:textId="0F4B213F" w:rsidR="00AE771A" w:rsidRDefault="0032791A" w:rsidP="00A257D2">
      <w:pPr>
        <w:spacing w:line="360" w:lineRule="auto"/>
        <w:jc w:val="both"/>
        <w:rPr>
          <w:rFonts w:ascii="Arial" w:hAnsi="Arial" w:cs="Arial"/>
          <w:lang w:eastAsia="de-AT"/>
        </w:rPr>
      </w:pPr>
      <w:del w:id="17" w:author="Sandra Lettner" w:date="2023-07-19T21:40:00Z">
        <w:r w:rsidRPr="0032791A" w:rsidDel="00047C6D">
          <w:rPr>
            <w:rFonts w:ascii="Arial" w:hAnsi="Arial" w:cs="Arial"/>
            <w:lang w:eastAsia="de-AT"/>
          </w:rPr>
          <w:delText>Auch i</w:delText>
        </w:r>
      </w:del>
      <w:ins w:id="18" w:author="Sandra Lettner" w:date="2023-07-19T21:40:00Z">
        <w:r w:rsidR="00047C6D">
          <w:rPr>
            <w:rFonts w:ascii="Arial" w:hAnsi="Arial" w:cs="Arial"/>
            <w:lang w:eastAsia="de-AT"/>
          </w:rPr>
          <w:t>I</w:t>
        </w:r>
      </w:ins>
      <w:r w:rsidRPr="0032791A">
        <w:rPr>
          <w:rFonts w:ascii="Arial" w:hAnsi="Arial" w:cs="Arial"/>
          <w:lang w:eastAsia="de-AT"/>
        </w:rPr>
        <w:t xml:space="preserve">m Herbst und Winter erwarten Sie </w:t>
      </w:r>
      <w:r w:rsidR="00A257D2">
        <w:rPr>
          <w:rFonts w:ascii="Arial" w:hAnsi="Arial" w:cs="Arial"/>
          <w:lang w:eastAsia="de-AT"/>
        </w:rPr>
        <w:t xml:space="preserve">wieder </w:t>
      </w:r>
      <w:r w:rsidRPr="0032791A">
        <w:rPr>
          <w:rFonts w:ascii="Arial" w:hAnsi="Arial" w:cs="Arial"/>
          <w:lang w:eastAsia="de-AT"/>
        </w:rPr>
        <w:t xml:space="preserve">spannende und abwechslungsreiche Seminare an der </w:t>
      </w:r>
      <w:ins w:id="19" w:author="Sandra Lettner" w:date="2023-07-19T21:41:00Z">
        <w:r w:rsidR="0013597E">
          <w:rPr>
            <w:rFonts w:ascii="Arial" w:hAnsi="Arial" w:cs="Arial"/>
            <w:lang w:eastAsia="de-AT"/>
          </w:rPr>
          <w:t>GNPÖ-</w:t>
        </w:r>
      </w:ins>
      <w:r w:rsidRPr="0032791A">
        <w:rPr>
          <w:rFonts w:ascii="Arial" w:hAnsi="Arial" w:cs="Arial"/>
          <w:lang w:eastAsia="de-AT"/>
        </w:rPr>
        <w:t>Fortbildungsakademie</w:t>
      </w:r>
      <w:del w:id="20" w:author="Sandra Lettner" w:date="2023-07-19T21:41:00Z">
        <w:r w:rsidRPr="0032791A" w:rsidDel="0013597E">
          <w:rPr>
            <w:rFonts w:ascii="Arial" w:hAnsi="Arial" w:cs="Arial"/>
            <w:lang w:eastAsia="de-AT"/>
          </w:rPr>
          <w:delText xml:space="preserve"> der GNPÖ</w:delText>
        </w:r>
      </w:del>
      <w:r w:rsidRPr="0032791A">
        <w:rPr>
          <w:rFonts w:ascii="Arial" w:hAnsi="Arial" w:cs="Arial"/>
          <w:lang w:eastAsia="de-AT"/>
        </w:rPr>
        <w:t xml:space="preserve">! </w:t>
      </w:r>
      <w:r w:rsidR="00896437">
        <w:rPr>
          <w:rFonts w:ascii="Arial" w:hAnsi="Arial" w:cs="Arial"/>
          <w:lang w:eastAsia="de-AT"/>
        </w:rPr>
        <w:t xml:space="preserve">Neben den bewährten Präsenzseminaren und Webinaren bieten wir auch Hybridseminare an, bei welchen eine Teilnahme sowohl in Präsenz als auch online via Zoom möglich ist. </w:t>
      </w:r>
      <w:r w:rsidR="00A257D2">
        <w:rPr>
          <w:rFonts w:ascii="Arial" w:hAnsi="Arial" w:cs="Arial"/>
          <w:lang w:eastAsia="de-AT"/>
        </w:rPr>
        <w:t xml:space="preserve">Zudem werden monatliche </w:t>
      </w:r>
      <w:r w:rsidR="00896437">
        <w:rPr>
          <w:rFonts w:ascii="Arial" w:hAnsi="Arial" w:cs="Arial"/>
          <w:lang w:eastAsia="de-AT"/>
        </w:rPr>
        <w:t xml:space="preserve">Supervisionstermine online abgehalten, deren </w:t>
      </w:r>
      <w:r w:rsidR="00A257D2">
        <w:rPr>
          <w:rFonts w:ascii="Arial" w:hAnsi="Arial" w:cs="Arial"/>
          <w:lang w:eastAsia="de-AT"/>
        </w:rPr>
        <w:t>Inhalte entweder auf Kinder- oder Erwachsenenthemen ausgelegt sind.</w:t>
      </w:r>
      <w:r w:rsidR="00896437" w:rsidRPr="00896437">
        <w:rPr>
          <w:rFonts w:ascii="Arial" w:hAnsi="Arial" w:cs="Arial"/>
          <w:lang w:eastAsia="de-AT"/>
        </w:rPr>
        <w:t xml:space="preserve"> </w:t>
      </w:r>
      <w:r w:rsidR="00896437" w:rsidRPr="00896437">
        <w:rPr>
          <w:rFonts w:ascii="Arial" w:hAnsi="Arial" w:cs="Arial"/>
          <w:bCs/>
        </w:rPr>
        <w:t>Sämtliche Seminare der GNPÖ erfüllen die Kriterien für Fortbildungsveranstaltungen gem. Psychologengesetz 2013, BGBI Nr. 182/2013.</w:t>
      </w:r>
      <w:r w:rsidR="00AE771A" w:rsidRPr="00AE771A">
        <w:rPr>
          <w:rFonts w:ascii="Arial" w:hAnsi="Arial" w:cs="Arial"/>
          <w:lang w:eastAsia="de-AT"/>
        </w:rPr>
        <w:t xml:space="preserve"> </w:t>
      </w:r>
      <w:r w:rsidR="00AE771A">
        <w:rPr>
          <w:rFonts w:ascii="Arial" w:hAnsi="Arial" w:cs="Arial"/>
          <w:lang w:eastAsia="de-AT"/>
        </w:rPr>
        <w:t xml:space="preserve">Neben der Buchung von Einzelseminaren bietet die GNPÖ Fortbildungsakademie auch </w:t>
      </w:r>
      <w:r w:rsidR="00AE771A" w:rsidRPr="00AE771A">
        <w:rPr>
          <w:rFonts w:ascii="Arial" w:hAnsi="Arial" w:cs="Arial"/>
          <w:lang w:eastAsia="de-AT"/>
        </w:rPr>
        <w:t xml:space="preserve">die Möglichkeit, inhaltlich nahe </w:t>
      </w:r>
      <w:r w:rsidR="00AE771A" w:rsidRPr="00AE771A">
        <w:rPr>
          <w:rFonts w:ascii="Arial" w:hAnsi="Arial" w:cs="Arial"/>
          <w:bCs/>
        </w:rPr>
        <w:t>Seminare als Paket mit einem reduzierten Seminarpreis zu buchen. Aktuell werden die Pakete „Lernstörungs-Webinar-Reihe“, „Kinderneuropsychologie“, „Digitale Neuropsychologie“ und „Neuroanatomie“ angeboten.</w:t>
      </w:r>
    </w:p>
    <w:p w14:paraId="61827B51" w14:textId="46703831" w:rsidR="0032791A" w:rsidRDefault="0032791A" w:rsidP="00A257D2">
      <w:pPr>
        <w:spacing w:line="360" w:lineRule="auto"/>
        <w:jc w:val="both"/>
        <w:rPr>
          <w:rFonts w:ascii="Arial" w:hAnsi="Arial" w:cs="Arial"/>
          <w:lang w:eastAsia="de-AT"/>
        </w:rPr>
      </w:pPr>
      <w:r w:rsidRPr="0032791A">
        <w:rPr>
          <w:rFonts w:ascii="Arial" w:hAnsi="Arial" w:cs="Arial"/>
          <w:lang w:eastAsia="de-AT"/>
        </w:rPr>
        <w:t xml:space="preserve">Nutzen Sie unsere übersichtliche und benutzerfreundliche Homepage, um stets über unsere aktuellsten Seminare informiert zu sein. Zusätzlich lassen sich </w:t>
      </w:r>
      <w:r w:rsidR="00A257D2">
        <w:rPr>
          <w:rFonts w:ascii="Arial" w:hAnsi="Arial" w:cs="Arial"/>
          <w:lang w:eastAsia="de-AT"/>
        </w:rPr>
        <w:t>auf der Website</w:t>
      </w:r>
      <w:r w:rsidRPr="0032791A">
        <w:rPr>
          <w:rFonts w:ascii="Arial" w:hAnsi="Arial" w:cs="Arial"/>
          <w:lang w:eastAsia="de-AT"/>
        </w:rPr>
        <w:t xml:space="preserve"> Seminaranmeldungen sehr einfach erledigen, auch die Zahlungsmodalitäten laufen automatisiert und kunden</w:t>
      </w:r>
      <w:r w:rsidR="00896437">
        <w:rPr>
          <w:rFonts w:ascii="Arial" w:hAnsi="Arial" w:cs="Arial"/>
          <w:lang w:eastAsia="de-AT"/>
        </w:rPr>
        <w:t>orientiert</w:t>
      </w:r>
      <w:r w:rsidRPr="0032791A">
        <w:rPr>
          <w:rFonts w:ascii="Arial" w:hAnsi="Arial" w:cs="Arial"/>
          <w:lang w:eastAsia="de-AT"/>
        </w:rPr>
        <w:t xml:space="preserve"> ab. Bei Anlegen eines Benutzerkontos können Sie außerdem noch weitere Vorteile </w:t>
      </w:r>
      <w:r w:rsidR="00896437">
        <w:rPr>
          <w:rFonts w:ascii="Arial" w:hAnsi="Arial" w:cs="Arial"/>
          <w:lang w:eastAsia="de-AT"/>
        </w:rPr>
        <w:t>genießen</w:t>
      </w:r>
      <w:r w:rsidRPr="0032791A">
        <w:rPr>
          <w:rFonts w:ascii="Arial" w:hAnsi="Arial" w:cs="Arial"/>
          <w:lang w:eastAsia="de-AT"/>
        </w:rPr>
        <w:t xml:space="preserve">: </w:t>
      </w:r>
      <w:r w:rsidR="00896437">
        <w:rPr>
          <w:rFonts w:ascii="Arial" w:hAnsi="Arial" w:cs="Arial"/>
          <w:lang w:eastAsia="de-AT"/>
        </w:rPr>
        <w:t xml:space="preserve">sämtliche </w:t>
      </w:r>
      <w:r w:rsidRPr="0032791A">
        <w:rPr>
          <w:rFonts w:ascii="Arial" w:hAnsi="Arial" w:cs="Arial"/>
          <w:lang w:eastAsia="de-AT"/>
        </w:rPr>
        <w:t xml:space="preserve">Seminarbestätigungen lassen sich damit </w:t>
      </w:r>
      <w:r w:rsidR="00CB2962">
        <w:rPr>
          <w:rFonts w:ascii="Arial" w:hAnsi="Arial" w:cs="Arial"/>
          <w:lang w:eastAsia="de-AT"/>
        </w:rPr>
        <w:t xml:space="preserve">jederzeit </w:t>
      </w:r>
      <w:r w:rsidRPr="0032791A">
        <w:rPr>
          <w:rFonts w:ascii="Arial" w:hAnsi="Arial" w:cs="Arial"/>
          <w:lang w:eastAsia="de-AT"/>
        </w:rPr>
        <w:t>abrufen</w:t>
      </w:r>
      <w:r w:rsidR="00896437">
        <w:rPr>
          <w:rFonts w:ascii="Arial" w:hAnsi="Arial" w:cs="Arial"/>
          <w:lang w:eastAsia="de-AT"/>
        </w:rPr>
        <w:t xml:space="preserve">, neue Buchungen funktionieren dank hinterlegten Daten unkompliziert und schnell und </w:t>
      </w:r>
      <w:r w:rsidR="00CB2962">
        <w:rPr>
          <w:rFonts w:ascii="Arial" w:hAnsi="Arial" w:cs="Arial"/>
          <w:lang w:eastAsia="de-AT"/>
        </w:rPr>
        <w:t>Sie behalten stets einen Überblick über Ihre gebuchten Veranstaltungen.</w:t>
      </w:r>
    </w:p>
    <w:p w14:paraId="0B06673D" w14:textId="7845209F" w:rsidR="00CB2962" w:rsidRDefault="00A5656F" w:rsidP="00A257D2">
      <w:pPr>
        <w:spacing w:line="360" w:lineRule="auto"/>
        <w:jc w:val="both"/>
        <w:rPr>
          <w:rFonts w:ascii="Arial" w:hAnsi="Arial" w:cs="Arial"/>
          <w:lang w:eastAsia="de-AT"/>
        </w:rPr>
      </w:pPr>
      <w:r>
        <w:rPr>
          <w:rFonts w:ascii="Arial" w:hAnsi="Arial" w:cs="Arial"/>
          <w:lang w:eastAsia="de-AT"/>
        </w:rPr>
        <w:t>Am</w:t>
      </w:r>
      <w:r w:rsidR="00CB2962">
        <w:rPr>
          <w:rFonts w:ascii="Arial" w:hAnsi="Arial" w:cs="Arial"/>
          <w:lang w:eastAsia="de-AT"/>
        </w:rPr>
        <w:t xml:space="preserve"> Seminarangebot für </w:t>
      </w:r>
      <w:r w:rsidR="00CB2962" w:rsidRPr="0032791A">
        <w:rPr>
          <w:rFonts w:ascii="Arial" w:hAnsi="Arial" w:cs="Arial"/>
          <w:lang w:eastAsia="de-AT"/>
        </w:rPr>
        <w:t>das Jahr 2024</w:t>
      </w:r>
      <w:r w:rsidR="00CB2962" w:rsidRPr="00CB2962">
        <w:rPr>
          <w:rFonts w:ascii="Arial" w:hAnsi="Arial" w:cs="Arial"/>
          <w:lang w:eastAsia="de-AT"/>
        </w:rPr>
        <w:t xml:space="preserve"> </w:t>
      </w:r>
      <w:r w:rsidR="00CB2962" w:rsidRPr="0032791A">
        <w:rPr>
          <w:rFonts w:ascii="Arial" w:hAnsi="Arial" w:cs="Arial"/>
          <w:lang w:eastAsia="de-AT"/>
        </w:rPr>
        <w:t>wird bereits auf Hochtouren</w:t>
      </w:r>
      <w:r w:rsidR="00CB2962" w:rsidRPr="00CB2962">
        <w:rPr>
          <w:rFonts w:ascii="Arial" w:hAnsi="Arial" w:cs="Arial"/>
          <w:lang w:eastAsia="de-AT"/>
        </w:rPr>
        <w:t xml:space="preserve"> </w:t>
      </w:r>
      <w:r w:rsidR="00CB2962" w:rsidRPr="0032791A">
        <w:rPr>
          <w:rFonts w:ascii="Arial" w:hAnsi="Arial" w:cs="Arial"/>
          <w:lang w:eastAsia="de-AT"/>
        </w:rPr>
        <w:t>gearbeitet – bleiben Sie also gespannt!</w:t>
      </w:r>
    </w:p>
    <w:p w14:paraId="56C1F78F" w14:textId="57F1A3BC" w:rsidR="002761DB" w:rsidRPr="00CB2962" w:rsidRDefault="002761DB" w:rsidP="00CB2962">
      <w:pPr>
        <w:spacing w:line="360" w:lineRule="auto"/>
        <w:jc w:val="both"/>
        <w:rPr>
          <w:rFonts w:ascii="Arial" w:hAnsi="Arial" w:cs="Arial"/>
          <w:lang w:eastAsia="de-AT"/>
        </w:rPr>
      </w:pPr>
      <w:bookmarkStart w:id="21" w:name="_Hlk124601719"/>
    </w:p>
    <w:bookmarkEnd w:id="21"/>
    <w:p w14:paraId="5316A51D" w14:textId="548A1B38" w:rsidR="006C6D23" w:rsidRDefault="006C6D23" w:rsidP="007F2A07">
      <w:pPr>
        <w:spacing w:line="360" w:lineRule="auto"/>
        <w:jc w:val="both"/>
        <w:rPr>
          <w:rFonts w:ascii="Arial" w:hAnsi="Arial" w:cs="Arial"/>
          <w:bCs/>
          <w:u w:val="single"/>
        </w:rPr>
      </w:pPr>
      <w:r w:rsidRPr="002F0B83">
        <w:rPr>
          <w:rFonts w:ascii="Arial" w:hAnsi="Arial" w:cs="Arial"/>
          <w:bCs/>
          <w:u w:val="single"/>
        </w:rPr>
        <w:t>Auszug aus dem aktuellen Fortbildungsangebot:</w:t>
      </w:r>
    </w:p>
    <w:p w14:paraId="6C2CF6E4" w14:textId="50A90EAF" w:rsidR="00F718CD" w:rsidRPr="00F718CD" w:rsidRDefault="00F718CD" w:rsidP="00E150B1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F718CD">
        <w:rPr>
          <w:rFonts w:ascii="Arial" w:hAnsi="Arial" w:cs="Arial"/>
          <w:u w:val="single"/>
        </w:rPr>
        <w:t>WEBINAR: Klinische Neuropsychologie von ADHS im Erwachsenenalter</w:t>
      </w:r>
    </w:p>
    <w:p w14:paraId="00A539C0" w14:textId="0A7ACB0C" w:rsidR="00F718CD" w:rsidRDefault="00F718CD" w:rsidP="00E150B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15.09.2023</w:t>
      </w:r>
    </w:p>
    <w:p w14:paraId="23CC3399" w14:textId="506823CA" w:rsidR="00F718CD" w:rsidRPr="00F718CD" w:rsidRDefault="00F718CD" w:rsidP="00E150B1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F718CD">
        <w:rPr>
          <w:rFonts w:ascii="Arial" w:hAnsi="Arial" w:cs="Arial"/>
          <w:u w:val="single"/>
        </w:rPr>
        <w:t>Klinische Neuropsychologie bei Aphasie – Grundlagen und Diagnostik</w:t>
      </w:r>
    </w:p>
    <w:p w14:paraId="4631ED13" w14:textId="02772E89" w:rsidR="00F718CD" w:rsidRDefault="00F718CD" w:rsidP="00E150B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16.09.2023</w:t>
      </w:r>
      <w:r w:rsidR="00126D08">
        <w:rPr>
          <w:rFonts w:ascii="Arial" w:hAnsi="Arial" w:cs="Arial"/>
        </w:rPr>
        <w:t>, Wien</w:t>
      </w:r>
    </w:p>
    <w:p w14:paraId="4A9B22BB" w14:textId="07CD965C" w:rsidR="00F718CD" w:rsidRPr="00F718CD" w:rsidRDefault="00F718CD" w:rsidP="00E150B1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F718CD">
        <w:rPr>
          <w:rFonts w:ascii="Arial" w:hAnsi="Arial" w:cs="Arial"/>
          <w:u w:val="single"/>
        </w:rPr>
        <w:t>Neuropathologie</w:t>
      </w:r>
    </w:p>
    <w:p w14:paraId="750DFE44" w14:textId="2D85B101" w:rsidR="00F718CD" w:rsidRDefault="00F718CD" w:rsidP="00E150B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22.09.2023</w:t>
      </w:r>
    </w:p>
    <w:p w14:paraId="63B98E01" w14:textId="232B2059" w:rsidR="00F718CD" w:rsidRPr="00F718CD" w:rsidRDefault="00F718CD" w:rsidP="00E150B1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F718CD">
        <w:rPr>
          <w:rFonts w:ascii="Arial" w:hAnsi="Arial" w:cs="Arial"/>
          <w:u w:val="single"/>
        </w:rPr>
        <w:t>ADHS im Kindes- und Jugendalter</w:t>
      </w:r>
    </w:p>
    <w:p w14:paraId="4884B98B" w14:textId="28AAC760" w:rsidR="00F718CD" w:rsidRDefault="00F718CD" w:rsidP="00E150B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29.09.2023</w:t>
      </w:r>
      <w:r w:rsidR="00126D08">
        <w:rPr>
          <w:rFonts w:ascii="Arial" w:hAnsi="Arial" w:cs="Arial"/>
        </w:rPr>
        <w:t>, Wien</w:t>
      </w:r>
    </w:p>
    <w:p w14:paraId="359CB425" w14:textId="30B6C54D" w:rsidR="00F718CD" w:rsidRPr="00F718CD" w:rsidRDefault="00F718CD" w:rsidP="00E150B1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F718CD">
        <w:rPr>
          <w:rFonts w:ascii="Arial" w:hAnsi="Arial" w:cs="Arial"/>
          <w:u w:val="single"/>
        </w:rPr>
        <w:t>Plastizität des sich entwickelnden Gehirns</w:t>
      </w:r>
    </w:p>
    <w:p w14:paraId="6EBBEE5E" w14:textId="61CDC69B" w:rsidR="00F718CD" w:rsidRPr="00F718CD" w:rsidRDefault="00F718CD" w:rsidP="00E150B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30.09.2023</w:t>
      </w:r>
      <w:r w:rsidR="00126D08">
        <w:rPr>
          <w:rFonts w:ascii="Arial" w:hAnsi="Arial" w:cs="Arial"/>
        </w:rPr>
        <w:t>, Wien</w:t>
      </w:r>
    </w:p>
    <w:p w14:paraId="6259D2D9" w14:textId="72C2E255" w:rsidR="00F718CD" w:rsidRPr="00F718CD" w:rsidRDefault="00F718CD" w:rsidP="00E150B1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F718CD">
        <w:rPr>
          <w:rFonts w:ascii="Arial" w:hAnsi="Arial" w:cs="Arial"/>
          <w:u w:val="single"/>
        </w:rPr>
        <w:t>WEB</w:t>
      </w:r>
      <w:r>
        <w:rPr>
          <w:rFonts w:ascii="Arial" w:hAnsi="Arial" w:cs="Arial"/>
          <w:u w:val="single"/>
        </w:rPr>
        <w:t>I</w:t>
      </w:r>
      <w:r w:rsidRPr="00F718CD">
        <w:rPr>
          <w:rFonts w:ascii="Arial" w:hAnsi="Arial" w:cs="Arial"/>
          <w:u w:val="single"/>
        </w:rPr>
        <w:t>NAR: Neuropsychologische Supervision</w:t>
      </w:r>
    </w:p>
    <w:p w14:paraId="29871817" w14:textId="1499A120" w:rsidR="00F718CD" w:rsidRDefault="00F718CD" w:rsidP="00E150B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04.10.2023</w:t>
      </w:r>
    </w:p>
    <w:p w14:paraId="682C66B9" w14:textId="64C70996" w:rsidR="00F718CD" w:rsidRPr="00F718CD" w:rsidRDefault="00F718CD" w:rsidP="00E150B1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F718CD">
        <w:rPr>
          <w:rFonts w:ascii="Arial" w:hAnsi="Arial" w:cs="Arial"/>
          <w:u w:val="single"/>
        </w:rPr>
        <w:t>Neuropsychologische Befunderstellung und Begutachtung</w:t>
      </w:r>
    </w:p>
    <w:p w14:paraId="42C7ABD7" w14:textId="0EF361EA" w:rsidR="00F718CD" w:rsidRDefault="00F718CD" w:rsidP="00E150B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06.10.2023</w:t>
      </w:r>
      <w:r w:rsidR="00126D08">
        <w:rPr>
          <w:rFonts w:ascii="Arial" w:hAnsi="Arial" w:cs="Arial"/>
        </w:rPr>
        <w:t>, Wien</w:t>
      </w:r>
    </w:p>
    <w:p w14:paraId="34EE8EAB" w14:textId="573AAC40" w:rsidR="00F718CD" w:rsidRPr="00F718CD" w:rsidRDefault="00F718CD" w:rsidP="00E150B1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F718CD">
        <w:rPr>
          <w:rFonts w:ascii="Arial" w:hAnsi="Arial" w:cs="Arial"/>
          <w:u w:val="single"/>
        </w:rPr>
        <w:t>Diagnostik und Therapie von Gedächtnisstörungen bei Kindern und Jugendlichen</w:t>
      </w:r>
    </w:p>
    <w:p w14:paraId="00EF072B" w14:textId="382BD85C" w:rsidR="00F718CD" w:rsidRDefault="00F718CD" w:rsidP="00E150B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13.10.2023</w:t>
      </w:r>
      <w:r w:rsidR="00126D08">
        <w:rPr>
          <w:rFonts w:ascii="Arial" w:hAnsi="Arial" w:cs="Arial"/>
        </w:rPr>
        <w:t>, Wien</w:t>
      </w:r>
    </w:p>
    <w:p w14:paraId="07A0939A" w14:textId="069C906C" w:rsidR="00E150B1" w:rsidRDefault="00E150B1" w:rsidP="00E150B1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F718CD">
        <w:rPr>
          <w:rFonts w:ascii="Arial" w:hAnsi="Arial" w:cs="Arial"/>
          <w:u w:val="single"/>
        </w:rPr>
        <w:t>WEB</w:t>
      </w:r>
      <w:r>
        <w:rPr>
          <w:rFonts w:ascii="Arial" w:hAnsi="Arial" w:cs="Arial"/>
          <w:u w:val="single"/>
        </w:rPr>
        <w:t>I</w:t>
      </w:r>
      <w:r w:rsidRPr="00F718CD">
        <w:rPr>
          <w:rFonts w:ascii="Arial" w:hAnsi="Arial" w:cs="Arial"/>
          <w:u w:val="single"/>
        </w:rPr>
        <w:t>NAR</w:t>
      </w:r>
      <w:r>
        <w:rPr>
          <w:rFonts w:ascii="Arial" w:hAnsi="Arial" w:cs="Arial"/>
          <w:u w:val="single"/>
        </w:rPr>
        <w:t>: Neuropsychologie der Lern- und Merkfähigkeit: Gedächtnis und Lernen neuropsychologisch erklärt und gefördert</w:t>
      </w:r>
    </w:p>
    <w:p w14:paraId="1456EC7B" w14:textId="2B7C020F" w:rsidR="00E150B1" w:rsidRDefault="00E150B1" w:rsidP="00E150B1">
      <w:pPr>
        <w:pStyle w:val="Listenabsatz"/>
        <w:spacing w:line="360" w:lineRule="auto"/>
        <w:rPr>
          <w:rFonts w:ascii="Arial" w:hAnsi="Arial" w:cs="Arial"/>
        </w:rPr>
      </w:pPr>
      <w:r w:rsidRPr="00E150B1">
        <w:rPr>
          <w:rFonts w:ascii="Arial" w:hAnsi="Arial" w:cs="Arial"/>
        </w:rPr>
        <w:t>16.10.2023</w:t>
      </w:r>
    </w:p>
    <w:p w14:paraId="4F67D383" w14:textId="2D1ECE74" w:rsidR="00E150B1" w:rsidRPr="00E150B1" w:rsidRDefault="00E150B1" w:rsidP="00E150B1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F718CD">
        <w:rPr>
          <w:rFonts w:ascii="Arial" w:hAnsi="Arial" w:cs="Arial"/>
          <w:u w:val="single"/>
        </w:rPr>
        <w:t>WEB</w:t>
      </w:r>
      <w:r>
        <w:rPr>
          <w:rFonts w:ascii="Arial" w:hAnsi="Arial" w:cs="Arial"/>
          <w:u w:val="single"/>
        </w:rPr>
        <w:t>I</w:t>
      </w:r>
      <w:r w:rsidRPr="00F718CD">
        <w:rPr>
          <w:rFonts w:ascii="Arial" w:hAnsi="Arial" w:cs="Arial"/>
          <w:u w:val="single"/>
        </w:rPr>
        <w:t>NAR</w:t>
      </w:r>
      <w:r w:rsidRPr="00E150B1">
        <w:rPr>
          <w:rFonts w:ascii="Arial" w:hAnsi="Arial" w:cs="Arial"/>
          <w:u w:val="single"/>
        </w:rPr>
        <w:t>: Neuropsychologie typischer und atypischer Schriftsp</w:t>
      </w:r>
      <w:r>
        <w:rPr>
          <w:rFonts w:ascii="Arial" w:hAnsi="Arial" w:cs="Arial"/>
          <w:u w:val="single"/>
        </w:rPr>
        <w:t>r</w:t>
      </w:r>
      <w:r w:rsidRPr="00E150B1">
        <w:rPr>
          <w:rFonts w:ascii="Arial" w:hAnsi="Arial" w:cs="Arial"/>
          <w:u w:val="single"/>
        </w:rPr>
        <w:t>achentwicklung</w:t>
      </w:r>
    </w:p>
    <w:p w14:paraId="437DE5B6" w14:textId="53C65CE6" w:rsidR="00E150B1" w:rsidRPr="00E150B1" w:rsidRDefault="00E150B1" w:rsidP="00E150B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23.10.2023</w:t>
      </w:r>
    </w:p>
    <w:p w14:paraId="6DF8F8A9" w14:textId="53A54DA5" w:rsidR="00F718CD" w:rsidRPr="00126D08" w:rsidRDefault="00F718CD" w:rsidP="00E150B1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126D08">
        <w:rPr>
          <w:rFonts w:ascii="Arial" w:hAnsi="Arial" w:cs="Arial"/>
          <w:u w:val="single"/>
        </w:rPr>
        <w:t>Pharmakologie in der Klinischen Neuropsychologie</w:t>
      </w:r>
    </w:p>
    <w:p w14:paraId="60D76EFC" w14:textId="681D458E" w:rsidR="00126D08" w:rsidRDefault="00126D08" w:rsidP="00E150B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04.11.2023, Wien</w:t>
      </w:r>
    </w:p>
    <w:p w14:paraId="2BF3A0AC" w14:textId="05181C50" w:rsidR="00F718CD" w:rsidRPr="00126D08" w:rsidRDefault="00F718CD" w:rsidP="00E150B1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126D08">
        <w:rPr>
          <w:rFonts w:ascii="Arial" w:hAnsi="Arial" w:cs="Arial"/>
          <w:u w:val="single"/>
        </w:rPr>
        <w:t>WEBINAR: Game-</w:t>
      </w:r>
      <w:proofErr w:type="spellStart"/>
      <w:r w:rsidRPr="00126D08">
        <w:rPr>
          <w:rFonts w:ascii="Arial" w:hAnsi="Arial" w:cs="Arial"/>
          <w:u w:val="single"/>
        </w:rPr>
        <w:t>based</w:t>
      </w:r>
      <w:proofErr w:type="spellEnd"/>
      <w:r w:rsidRPr="00126D08">
        <w:rPr>
          <w:rFonts w:ascii="Arial" w:hAnsi="Arial" w:cs="Arial"/>
          <w:u w:val="single"/>
        </w:rPr>
        <w:t xml:space="preserve"> </w:t>
      </w:r>
      <w:proofErr w:type="spellStart"/>
      <w:r w:rsidRPr="00126D08">
        <w:rPr>
          <w:rFonts w:ascii="Arial" w:hAnsi="Arial" w:cs="Arial"/>
          <w:u w:val="single"/>
        </w:rPr>
        <w:t>learning</w:t>
      </w:r>
      <w:proofErr w:type="spellEnd"/>
      <w:r w:rsidRPr="00126D08">
        <w:rPr>
          <w:rFonts w:ascii="Arial" w:hAnsi="Arial" w:cs="Arial"/>
          <w:u w:val="single"/>
        </w:rPr>
        <w:t xml:space="preserve"> in der Neuropsychologie</w:t>
      </w:r>
    </w:p>
    <w:p w14:paraId="0902E934" w14:textId="3EFC7F8D" w:rsidR="00126D08" w:rsidRDefault="00126D08" w:rsidP="00E150B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06.11.2023</w:t>
      </w:r>
    </w:p>
    <w:p w14:paraId="00A3C03B" w14:textId="6533AB97" w:rsidR="00F718CD" w:rsidRDefault="00F718CD" w:rsidP="00E150B1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126D08">
        <w:rPr>
          <w:rFonts w:ascii="Arial" w:hAnsi="Arial" w:cs="Arial"/>
          <w:u w:val="single"/>
        </w:rPr>
        <w:t>WEBINAR: Neuropsychologische Supervision</w:t>
      </w:r>
    </w:p>
    <w:p w14:paraId="0A4AB86B" w14:textId="089F1525" w:rsidR="00E150B1" w:rsidRPr="00E150B1" w:rsidRDefault="00E150B1" w:rsidP="00E150B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08.11.2023</w:t>
      </w:r>
    </w:p>
    <w:p w14:paraId="4B47891E" w14:textId="75E56D3A" w:rsidR="00E150B1" w:rsidRPr="00E150B1" w:rsidRDefault="00E150B1" w:rsidP="00E150B1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E150B1">
        <w:rPr>
          <w:rFonts w:ascii="Arial" w:hAnsi="Arial" w:cs="Arial"/>
          <w:u w:val="single"/>
        </w:rPr>
        <w:t>WEBINAR: Neuropsychologische Diagnostik der Lese-Rechtschreibstörung –Vorgehensweisen und Testverfahren für individuelle Zielsetzungen</w:t>
      </w:r>
    </w:p>
    <w:p w14:paraId="7D9C3118" w14:textId="5E00F13D" w:rsidR="00E150B1" w:rsidRPr="00E150B1" w:rsidRDefault="00E150B1" w:rsidP="00E150B1">
      <w:pPr>
        <w:pStyle w:val="Listenabsatz"/>
        <w:spacing w:line="360" w:lineRule="auto"/>
        <w:rPr>
          <w:rFonts w:ascii="Arial" w:hAnsi="Arial" w:cs="Arial"/>
        </w:rPr>
      </w:pPr>
      <w:r w:rsidRPr="00E150B1">
        <w:rPr>
          <w:rFonts w:ascii="Arial" w:hAnsi="Arial" w:cs="Arial"/>
        </w:rPr>
        <w:t>13.11.2023</w:t>
      </w:r>
    </w:p>
    <w:p w14:paraId="0A820882" w14:textId="7B179121" w:rsidR="00F718CD" w:rsidRPr="00126D08" w:rsidRDefault="00F718CD" w:rsidP="00E150B1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126D08">
        <w:rPr>
          <w:rFonts w:ascii="Arial" w:hAnsi="Arial" w:cs="Arial"/>
          <w:u w:val="single"/>
        </w:rPr>
        <w:t>WEBINAR: ADHS über die Lebensspanne</w:t>
      </w:r>
    </w:p>
    <w:p w14:paraId="52278710" w14:textId="59FACF5B" w:rsidR="00126D08" w:rsidRDefault="00126D08" w:rsidP="00E150B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18.11.2023</w:t>
      </w:r>
    </w:p>
    <w:p w14:paraId="05F1C8A1" w14:textId="55D9CC17" w:rsidR="00E150B1" w:rsidRPr="00E150B1" w:rsidRDefault="00E150B1" w:rsidP="00E150B1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E150B1">
        <w:rPr>
          <w:rFonts w:ascii="Arial" w:hAnsi="Arial" w:cs="Arial"/>
          <w:u w:val="single"/>
        </w:rPr>
        <w:t>WEBINAR: Neuropsychologie der Rechenstörung</w:t>
      </w:r>
    </w:p>
    <w:p w14:paraId="1F777BFA" w14:textId="1DC435FE" w:rsidR="00E150B1" w:rsidRDefault="00E150B1" w:rsidP="00E150B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20.11.2023</w:t>
      </w:r>
    </w:p>
    <w:p w14:paraId="1D7AFBF0" w14:textId="57CDD4D6" w:rsidR="00E150B1" w:rsidRPr="00E150B1" w:rsidRDefault="00F718CD" w:rsidP="00E150B1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126D08">
        <w:rPr>
          <w:rFonts w:ascii="Arial" w:hAnsi="Arial" w:cs="Arial"/>
          <w:u w:val="single"/>
        </w:rPr>
        <w:t xml:space="preserve">HYBRID: </w:t>
      </w:r>
      <w:r w:rsidR="00E150B1">
        <w:rPr>
          <w:rFonts w:ascii="Arial" w:hAnsi="Arial" w:cs="Arial"/>
          <w:u w:val="single"/>
        </w:rPr>
        <w:t>Kinder &amp; Jugendliche im</w:t>
      </w:r>
      <w:r w:rsidRPr="00126D08">
        <w:rPr>
          <w:rFonts w:ascii="Arial" w:hAnsi="Arial" w:cs="Arial"/>
          <w:u w:val="single"/>
        </w:rPr>
        <w:t xml:space="preserve"> Autismus-Spektrum</w:t>
      </w:r>
      <w:r w:rsidR="00E150B1">
        <w:rPr>
          <w:rFonts w:ascii="Arial" w:hAnsi="Arial" w:cs="Arial"/>
          <w:u w:val="single"/>
        </w:rPr>
        <w:t xml:space="preserve"> – Neuropsychologische Grundlagen, Diagnostik &amp; Psychoedukation</w:t>
      </w:r>
    </w:p>
    <w:p w14:paraId="62FF471B" w14:textId="7CE44615" w:rsidR="00126D08" w:rsidRDefault="00126D08" w:rsidP="00E150B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24.11.2023, online und Wien</w:t>
      </w:r>
    </w:p>
    <w:p w14:paraId="5C6181D9" w14:textId="2DB16A0F" w:rsidR="00EF7E78" w:rsidRPr="00EF7E78" w:rsidRDefault="00EF7E78" w:rsidP="00E150B1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EF7E78">
        <w:rPr>
          <w:rFonts w:ascii="Arial" w:hAnsi="Arial" w:cs="Arial"/>
          <w:u w:val="single"/>
        </w:rPr>
        <w:t>WEBINAR: Fallvorstellungsseminar zur neuropsychologischen Behandlung und Begutachtung mit Supervision</w:t>
      </w:r>
    </w:p>
    <w:p w14:paraId="0A3E94C6" w14:textId="4049D1D0" w:rsidR="00EF7E78" w:rsidRPr="00EF7E78" w:rsidRDefault="00EF7E78" w:rsidP="00E150B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02.12.2023</w:t>
      </w:r>
    </w:p>
    <w:p w14:paraId="03D7EED7" w14:textId="62CCA855" w:rsidR="00F718CD" w:rsidRPr="00126D08" w:rsidRDefault="00F718CD" w:rsidP="00E150B1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126D08">
        <w:rPr>
          <w:rFonts w:ascii="Arial" w:hAnsi="Arial" w:cs="Arial"/>
          <w:u w:val="single"/>
        </w:rPr>
        <w:t>WEBINAR: Neuropsychologische Supervision</w:t>
      </w:r>
    </w:p>
    <w:p w14:paraId="6062ABAE" w14:textId="14DAAABA" w:rsidR="00126D08" w:rsidRDefault="00126D08" w:rsidP="00E150B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06.12.2023</w:t>
      </w:r>
    </w:p>
    <w:p w14:paraId="23D46010" w14:textId="23D86F9B" w:rsidR="00E245DE" w:rsidRPr="00E245DE" w:rsidRDefault="00E245DE" w:rsidP="00E245DE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E245DE">
        <w:rPr>
          <w:rFonts w:ascii="Arial" w:hAnsi="Arial" w:cs="Arial"/>
          <w:u w:val="single"/>
        </w:rPr>
        <w:t>WEBINAR: Neuropsychologische Diagnostik mathematischer Kompetenzen</w:t>
      </w:r>
    </w:p>
    <w:p w14:paraId="413E4714" w14:textId="471D8B88" w:rsidR="00E245DE" w:rsidRDefault="00E245DE" w:rsidP="00E245DE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13.12.2023</w:t>
      </w:r>
    </w:p>
    <w:p w14:paraId="170F5195" w14:textId="52420325" w:rsidR="00F718CD" w:rsidRPr="00126D08" w:rsidRDefault="00F718CD" w:rsidP="00E150B1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126D08">
        <w:rPr>
          <w:rFonts w:ascii="Arial" w:hAnsi="Arial" w:cs="Arial"/>
          <w:u w:val="single"/>
        </w:rPr>
        <w:t>Aufmerksamkeitsstörungen bei neurologischen Erkrankungen: Grundlagen, Störungsbilder und digitale Diagnostik</w:t>
      </w:r>
    </w:p>
    <w:p w14:paraId="30810C4D" w14:textId="537EBFF0" w:rsidR="00F718CD" w:rsidRDefault="00126D08" w:rsidP="00E150B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15.12.2023, Wien</w:t>
      </w:r>
    </w:p>
    <w:p w14:paraId="40964ABB" w14:textId="02A61479" w:rsidR="00E245DE" w:rsidRPr="00E245DE" w:rsidRDefault="00E245DE" w:rsidP="00E245DE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E245DE">
        <w:rPr>
          <w:rFonts w:ascii="Arial" w:hAnsi="Arial" w:cs="Arial"/>
          <w:u w:val="single"/>
        </w:rPr>
        <w:t>WEBINAR: Neuropsychologie Exekutiver Funktionen bei Kindern im Schulalltag</w:t>
      </w:r>
    </w:p>
    <w:p w14:paraId="386C26C5" w14:textId="673CEDB0" w:rsidR="00E245DE" w:rsidRDefault="00E245DE" w:rsidP="00E245DE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10.01.2024</w:t>
      </w:r>
    </w:p>
    <w:p w14:paraId="27776283" w14:textId="6BE5D437" w:rsidR="00E245DE" w:rsidRPr="00E245DE" w:rsidRDefault="00E245DE" w:rsidP="00E245DE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E245DE">
        <w:rPr>
          <w:rFonts w:ascii="Arial" w:hAnsi="Arial" w:cs="Arial"/>
          <w:u w:val="single"/>
        </w:rPr>
        <w:t>WEBINAR: Förderung bei LRS – neuropsychologisch fundiert und evidenzbasiert</w:t>
      </w:r>
    </w:p>
    <w:p w14:paraId="6B0B22B6" w14:textId="5A01D9BD" w:rsidR="00E245DE" w:rsidRDefault="00E245DE" w:rsidP="00E245DE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24.01.2024</w:t>
      </w:r>
    </w:p>
    <w:p w14:paraId="140B1402" w14:textId="38C14E2A" w:rsidR="00E245DE" w:rsidRPr="00E245DE" w:rsidRDefault="00E245DE" w:rsidP="00E245DE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E245DE">
        <w:rPr>
          <w:rFonts w:ascii="Arial" w:hAnsi="Arial" w:cs="Arial"/>
          <w:u w:val="single"/>
        </w:rPr>
        <w:t>WEBINAR: Förderung bei Rechenstörungen – neuropsychologisch fundierte und evidenzbasierte Förderansätze</w:t>
      </w:r>
    </w:p>
    <w:p w14:paraId="6AE07C5E" w14:textId="75F61325" w:rsidR="00E245DE" w:rsidRDefault="00E245DE" w:rsidP="00E245DE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07.02.2024</w:t>
      </w:r>
    </w:p>
    <w:p w14:paraId="7C4969CC" w14:textId="260EBCD1" w:rsidR="00E245DE" w:rsidRPr="00E245DE" w:rsidRDefault="00E245DE" w:rsidP="00E245DE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E245DE">
        <w:rPr>
          <w:rFonts w:ascii="Arial" w:hAnsi="Arial" w:cs="Arial"/>
          <w:u w:val="single"/>
        </w:rPr>
        <w:t>WEBINAR: Neurokognitive Entwicklungsaspekte von ADHS im Zusammenhang mit dem Erwerb schriftsprachlicher und rechnerischer Fertigkeiten</w:t>
      </w:r>
    </w:p>
    <w:p w14:paraId="02C59FE4" w14:textId="18A64C46" w:rsidR="00E245DE" w:rsidRDefault="00E245DE" w:rsidP="00E245DE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28.02.2024</w:t>
      </w:r>
    </w:p>
    <w:p w14:paraId="3EC8E8DB" w14:textId="0BE54850" w:rsidR="00E245DE" w:rsidRPr="00E245DE" w:rsidRDefault="00E245DE" w:rsidP="00E245DE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u w:val="single"/>
        </w:rPr>
      </w:pPr>
      <w:r w:rsidRPr="00E245DE">
        <w:rPr>
          <w:rFonts w:ascii="Arial" w:hAnsi="Arial" w:cs="Arial"/>
          <w:u w:val="single"/>
        </w:rPr>
        <w:t>WEBINAR: Rechtliche Grundlagen und Empfehlungen bei neurokognitiven Lernstörungen</w:t>
      </w:r>
    </w:p>
    <w:p w14:paraId="7613EE44" w14:textId="0C7C9A25" w:rsidR="00E245DE" w:rsidRDefault="00E245DE" w:rsidP="00E245DE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13.03.2024</w:t>
      </w:r>
    </w:p>
    <w:p w14:paraId="61E209F2" w14:textId="77777777" w:rsidR="000F1B5D" w:rsidRDefault="000F1B5D" w:rsidP="00801750">
      <w:pPr>
        <w:spacing w:line="360" w:lineRule="auto"/>
        <w:jc w:val="both"/>
        <w:rPr>
          <w:rFonts w:ascii="Arial" w:hAnsi="Arial" w:cs="Arial"/>
        </w:rPr>
      </w:pPr>
    </w:p>
    <w:p w14:paraId="0DEE2512" w14:textId="5E3B5E8B" w:rsidR="00195E7C" w:rsidRPr="000F1B5D" w:rsidRDefault="00195E7C" w:rsidP="00801750">
      <w:pPr>
        <w:spacing w:line="360" w:lineRule="auto"/>
        <w:jc w:val="both"/>
        <w:rPr>
          <w:rFonts w:ascii="Arial" w:hAnsi="Arial" w:cs="Arial"/>
          <w:b/>
        </w:rPr>
      </w:pPr>
      <w:r w:rsidRPr="000F1B5D">
        <w:rPr>
          <w:rFonts w:ascii="Arial" w:hAnsi="Arial" w:cs="Arial"/>
          <w:b/>
        </w:rPr>
        <w:t>Neue Webinar</w:t>
      </w:r>
      <w:r w:rsidR="0016016A">
        <w:rPr>
          <w:rFonts w:ascii="Arial" w:hAnsi="Arial" w:cs="Arial"/>
          <w:b/>
        </w:rPr>
        <w:t>-R</w:t>
      </w:r>
      <w:r w:rsidRPr="000F1B5D">
        <w:rPr>
          <w:rFonts w:ascii="Arial" w:hAnsi="Arial" w:cs="Arial"/>
          <w:b/>
        </w:rPr>
        <w:t xml:space="preserve">eihe: </w:t>
      </w:r>
      <w:r w:rsidR="000F1B5D" w:rsidRPr="000F1B5D">
        <w:rPr>
          <w:rFonts w:ascii="Arial" w:hAnsi="Arial" w:cs="Arial"/>
          <w:b/>
        </w:rPr>
        <w:t>Lernen &amp; Lernstörungen aus neuropsychologischer Perspektive</w:t>
      </w:r>
    </w:p>
    <w:p w14:paraId="0D73CF88" w14:textId="09CACBB8" w:rsidR="00195E7C" w:rsidRPr="00195E7C" w:rsidRDefault="00195E7C" w:rsidP="00EC67F1">
      <w:pPr>
        <w:spacing w:line="360" w:lineRule="auto"/>
        <w:jc w:val="both"/>
        <w:rPr>
          <w:rFonts w:ascii="Arial" w:hAnsi="Arial" w:cs="Arial"/>
        </w:rPr>
      </w:pPr>
      <w:r w:rsidRPr="00195E7C">
        <w:rPr>
          <w:rFonts w:ascii="Arial" w:hAnsi="Arial" w:cs="Arial"/>
        </w:rPr>
        <w:t>Wir freuen uns</w:t>
      </w:r>
      <w:r w:rsidR="000F1B5D">
        <w:rPr>
          <w:rFonts w:ascii="Arial" w:hAnsi="Arial" w:cs="Arial"/>
        </w:rPr>
        <w:t xml:space="preserve"> sehr</w:t>
      </w:r>
      <w:r w:rsidRPr="00195E7C">
        <w:rPr>
          <w:rFonts w:ascii="Arial" w:hAnsi="Arial" w:cs="Arial"/>
        </w:rPr>
        <w:t xml:space="preserve">, Ihnen ab Herbst </w:t>
      </w:r>
      <w:r w:rsidR="007D63E3">
        <w:rPr>
          <w:rFonts w:ascii="Arial" w:hAnsi="Arial" w:cs="Arial"/>
        </w:rPr>
        <w:t xml:space="preserve">2023 </w:t>
      </w:r>
      <w:r w:rsidRPr="00195E7C">
        <w:rPr>
          <w:rFonts w:ascii="Arial" w:hAnsi="Arial" w:cs="Arial"/>
        </w:rPr>
        <w:t xml:space="preserve">eine </w:t>
      </w:r>
      <w:r w:rsidR="00F37B35">
        <w:rPr>
          <w:rFonts w:ascii="Arial" w:hAnsi="Arial" w:cs="Arial"/>
        </w:rPr>
        <w:t>zehn</w:t>
      </w:r>
      <w:r w:rsidRPr="00195E7C">
        <w:rPr>
          <w:rFonts w:ascii="Arial" w:hAnsi="Arial" w:cs="Arial"/>
        </w:rPr>
        <w:t>teilige Webinar</w:t>
      </w:r>
      <w:r w:rsidR="0016016A">
        <w:rPr>
          <w:rFonts w:ascii="Arial" w:hAnsi="Arial" w:cs="Arial"/>
        </w:rPr>
        <w:t>-R</w:t>
      </w:r>
      <w:r w:rsidRPr="00195E7C">
        <w:rPr>
          <w:rFonts w:ascii="Arial" w:hAnsi="Arial" w:cs="Arial"/>
        </w:rPr>
        <w:t>eihe zum Thema „Lernen &amp; Lernstörungen aus neuropsychologischer Perspektive“ anbieten zu können</w:t>
      </w:r>
      <w:r w:rsidR="007D63E3">
        <w:rPr>
          <w:rFonts w:ascii="Arial" w:hAnsi="Arial" w:cs="Arial"/>
        </w:rPr>
        <w:t>.</w:t>
      </w:r>
      <w:r w:rsidRPr="00195E7C">
        <w:rPr>
          <w:rFonts w:ascii="Arial" w:hAnsi="Arial" w:cs="Arial"/>
        </w:rPr>
        <w:t xml:space="preserve"> </w:t>
      </w:r>
      <w:ins w:id="22" w:author="Sandra Lettner" w:date="2023-07-19T21:43:00Z">
        <w:r w:rsidR="006E365B">
          <w:rPr>
            <w:rFonts w:ascii="Arial" w:hAnsi="Arial" w:cs="Arial"/>
          </w:rPr>
          <w:t xml:space="preserve">Bei diesem Projekt arbeiten wir mit dem </w:t>
        </w:r>
      </w:ins>
      <w:ins w:id="23" w:author="Sandra Lettner" w:date="2023-07-19T21:44:00Z">
        <w:r w:rsidR="00EC67F1" w:rsidRPr="00EC67F1">
          <w:rPr>
            <w:rFonts w:ascii="Arial" w:hAnsi="Arial" w:cs="Arial"/>
          </w:rPr>
          <w:t>Berufsverband Akademischer Legasthenie-Dyskalkulie-TherapeutInnen</w:t>
        </w:r>
      </w:ins>
      <w:ins w:id="24" w:author="Sandra Lettner" w:date="2023-07-19T21:45:00Z">
        <w:r w:rsidR="00BD3EF2">
          <w:rPr>
            <w:rFonts w:ascii="Arial" w:hAnsi="Arial" w:cs="Arial"/>
          </w:rPr>
          <w:t xml:space="preserve"> (BALDT) zusammen. </w:t>
        </w:r>
      </w:ins>
      <w:r w:rsidRPr="00195E7C">
        <w:rPr>
          <w:rFonts w:ascii="Arial" w:hAnsi="Arial" w:cs="Arial"/>
        </w:rPr>
        <w:t>Die Webinar</w:t>
      </w:r>
      <w:r w:rsidR="0016016A">
        <w:rPr>
          <w:rFonts w:ascii="Arial" w:hAnsi="Arial" w:cs="Arial"/>
        </w:rPr>
        <w:t>-R</w:t>
      </w:r>
      <w:r w:rsidRPr="00195E7C">
        <w:rPr>
          <w:rFonts w:ascii="Arial" w:hAnsi="Arial" w:cs="Arial"/>
        </w:rPr>
        <w:t xml:space="preserve">eihe richtet sich an alle Berufsgruppen, die mit dem Thema Lernen befasst sind (z.B. </w:t>
      </w:r>
      <w:proofErr w:type="spellStart"/>
      <w:proofErr w:type="gramStart"/>
      <w:r w:rsidRPr="00195E7C">
        <w:rPr>
          <w:rFonts w:ascii="Arial" w:hAnsi="Arial" w:cs="Arial"/>
        </w:rPr>
        <w:t>Pädagog:innen</w:t>
      </w:r>
      <w:proofErr w:type="spellEnd"/>
      <w:proofErr w:type="gramEnd"/>
      <w:r w:rsidRPr="00195E7C">
        <w:rPr>
          <w:rFonts w:ascii="Arial" w:hAnsi="Arial" w:cs="Arial"/>
        </w:rPr>
        <w:t xml:space="preserve">, </w:t>
      </w:r>
      <w:proofErr w:type="spellStart"/>
      <w:r w:rsidRPr="00195E7C">
        <w:rPr>
          <w:rFonts w:ascii="Arial" w:hAnsi="Arial" w:cs="Arial"/>
        </w:rPr>
        <w:t>Psycholog:innen</w:t>
      </w:r>
      <w:proofErr w:type="spellEnd"/>
      <w:r w:rsidRPr="00195E7C">
        <w:rPr>
          <w:rFonts w:ascii="Arial" w:hAnsi="Arial" w:cs="Arial"/>
        </w:rPr>
        <w:t xml:space="preserve">, </w:t>
      </w:r>
      <w:proofErr w:type="spellStart"/>
      <w:r w:rsidRPr="00195E7C">
        <w:rPr>
          <w:rFonts w:ascii="Arial" w:hAnsi="Arial" w:cs="Arial"/>
        </w:rPr>
        <w:t>Lerntherapeut:innen</w:t>
      </w:r>
      <w:proofErr w:type="spellEnd"/>
      <w:r w:rsidRPr="00195E7C">
        <w:rPr>
          <w:rFonts w:ascii="Arial" w:hAnsi="Arial" w:cs="Arial"/>
        </w:rPr>
        <w:t xml:space="preserve">, </w:t>
      </w:r>
      <w:proofErr w:type="spellStart"/>
      <w:r w:rsidRPr="00195E7C">
        <w:rPr>
          <w:rFonts w:ascii="Arial" w:hAnsi="Arial" w:cs="Arial"/>
        </w:rPr>
        <w:t>Ergotherapeut:innen</w:t>
      </w:r>
      <w:proofErr w:type="spellEnd"/>
      <w:r w:rsidRPr="00195E7C">
        <w:rPr>
          <w:rFonts w:ascii="Arial" w:hAnsi="Arial" w:cs="Arial"/>
        </w:rPr>
        <w:t xml:space="preserve">, </w:t>
      </w:r>
      <w:proofErr w:type="spellStart"/>
      <w:r w:rsidRPr="00195E7C">
        <w:rPr>
          <w:rFonts w:ascii="Arial" w:hAnsi="Arial" w:cs="Arial"/>
        </w:rPr>
        <w:t>Logopäd:innen</w:t>
      </w:r>
      <w:proofErr w:type="spellEnd"/>
      <w:r w:rsidRPr="00195E7C">
        <w:rPr>
          <w:rFonts w:ascii="Arial" w:hAnsi="Arial" w:cs="Arial"/>
        </w:rPr>
        <w:t xml:space="preserve">, </w:t>
      </w:r>
      <w:proofErr w:type="spellStart"/>
      <w:r w:rsidRPr="00195E7C">
        <w:rPr>
          <w:rFonts w:ascii="Arial" w:hAnsi="Arial" w:cs="Arial"/>
        </w:rPr>
        <w:t>Mediziner:innen</w:t>
      </w:r>
      <w:proofErr w:type="spellEnd"/>
      <w:r w:rsidRPr="00195E7C">
        <w:rPr>
          <w:rFonts w:ascii="Arial" w:hAnsi="Arial" w:cs="Arial"/>
        </w:rPr>
        <w:t xml:space="preserve"> etc.) und wird in Form von After-</w:t>
      </w:r>
      <w:r w:rsidR="00F37B35">
        <w:rPr>
          <w:rFonts w:ascii="Arial" w:hAnsi="Arial" w:cs="Arial"/>
        </w:rPr>
        <w:t>W</w:t>
      </w:r>
      <w:r w:rsidRPr="00195E7C">
        <w:rPr>
          <w:rFonts w:ascii="Arial" w:hAnsi="Arial" w:cs="Arial"/>
        </w:rPr>
        <w:t>ork</w:t>
      </w:r>
      <w:r w:rsidR="00F37B35">
        <w:rPr>
          <w:rFonts w:ascii="Arial" w:hAnsi="Arial" w:cs="Arial"/>
        </w:rPr>
        <w:t>-Webinaren</w:t>
      </w:r>
      <w:r w:rsidRPr="00195E7C">
        <w:rPr>
          <w:rFonts w:ascii="Arial" w:hAnsi="Arial" w:cs="Arial"/>
        </w:rPr>
        <w:t xml:space="preserve"> in einem 14-tägigen Rhythmus abgehalten (</w:t>
      </w:r>
      <w:r w:rsidR="00F37B35">
        <w:rPr>
          <w:rFonts w:ascii="Arial" w:hAnsi="Arial" w:cs="Arial"/>
        </w:rPr>
        <w:t xml:space="preserve">jeweils </w:t>
      </w:r>
      <w:r w:rsidRPr="00195E7C">
        <w:rPr>
          <w:rFonts w:ascii="Arial" w:hAnsi="Arial" w:cs="Arial"/>
        </w:rPr>
        <w:t>2 Unterrichtseinheiten, Beginn 18:30 Uhr).</w:t>
      </w:r>
    </w:p>
    <w:p w14:paraId="2EED5A04" w14:textId="2F7C3BC4" w:rsidR="00195E7C" w:rsidRPr="00195E7C" w:rsidRDefault="00195E7C" w:rsidP="00195E7C">
      <w:pPr>
        <w:spacing w:line="360" w:lineRule="auto"/>
        <w:jc w:val="both"/>
        <w:rPr>
          <w:rFonts w:ascii="Arial" w:hAnsi="Arial" w:cs="Arial"/>
        </w:rPr>
      </w:pPr>
      <w:r w:rsidRPr="00195E7C">
        <w:rPr>
          <w:rFonts w:ascii="Arial" w:hAnsi="Arial" w:cs="Arial"/>
        </w:rPr>
        <w:lastRenderedPageBreak/>
        <w:t>Die Lernziele beinhalten unter anderem folgende Themen: (i) Wissen über Neuropsychologie der Lern- und Merkfähigkeit sowie der Aufmerksamkeitssteuerung; (ii) Systematik, Funktion und Erfassung von Exekutiven Funktionen bei Kindern im Schulalter; (iii) Neurofunktionelle Wirkmechanismen bei Lern- und Aufmerksamkeitsstörungen; (iv) Diagnostik und Differentialdiagnostik bei Lernstörungen und ADHS; (v) Interventionsansätze bei Lernstörungen, exekutiven Dysfunktionen und ADHS; (v</w:t>
      </w:r>
      <w:r w:rsidR="00EA0930">
        <w:rPr>
          <w:rFonts w:ascii="Arial" w:hAnsi="Arial" w:cs="Arial"/>
        </w:rPr>
        <w:t>i</w:t>
      </w:r>
      <w:r w:rsidRPr="00195E7C">
        <w:rPr>
          <w:rFonts w:ascii="Arial" w:hAnsi="Arial" w:cs="Arial"/>
        </w:rPr>
        <w:t>) Rechtliche Grundlagen bei schulischen Lernstörungen.</w:t>
      </w:r>
    </w:p>
    <w:p w14:paraId="62A31B7A" w14:textId="79FC9843" w:rsidR="00195E7C" w:rsidRPr="00195E7C" w:rsidRDefault="00195E7C" w:rsidP="00195E7C">
      <w:pPr>
        <w:spacing w:line="360" w:lineRule="auto"/>
        <w:jc w:val="both"/>
        <w:rPr>
          <w:rFonts w:ascii="Arial" w:hAnsi="Arial" w:cs="Arial"/>
        </w:rPr>
      </w:pPr>
      <w:r w:rsidRPr="00195E7C">
        <w:rPr>
          <w:rFonts w:ascii="Arial" w:hAnsi="Arial" w:cs="Arial"/>
        </w:rPr>
        <w:t xml:space="preserve">Die </w:t>
      </w:r>
      <w:r w:rsidR="00BC272B">
        <w:rPr>
          <w:rFonts w:ascii="Arial" w:hAnsi="Arial" w:cs="Arial"/>
        </w:rPr>
        <w:t>vielversprechenden</w:t>
      </w:r>
      <w:r w:rsidR="00EA0930">
        <w:rPr>
          <w:rFonts w:ascii="Arial" w:hAnsi="Arial" w:cs="Arial"/>
        </w:rPr>
        <w:t xml:space="preserve"> </w:t>
      </w:r>
      <w:r w:rsidRPr="00195E7C">
        <w:rPr>
          <w:rFonts w:ascii="Arial" w:hAnsi="Arial" w:cs="Arial"/>
        </w:rPr>
        <w:t xml:space="preserve">Themen der zehn Online-Fortbildungen </w:t>
      </w:r>
      <w:r w:rsidR="00BC272B">
        <w:rPr>
          <w:rFonts w:ascii="Arial" w:hAnsi="Arial" w:cs="Arial"/>
        </w:rPr>
        <w:t>werden wie folgt lauten</w:t>
      </w:r>
      <w:r w:rsidRPr="00195E7C">
        <w:rPr>
          <w:rFonts w:ascii="Arial" w:hAnsi="Arial" w:cs="Arial"/>
        </w:rPr>
        <w:t>:</w:t>
      </w:r>
    </w:p>
    <w:p w14:paraId="2661F0DD" w14:textId="31FD673A" w:rsidR="00195E7C" w:rsidRDefault="00195E7C" w:rsidP="000F1B5D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195E7C">
        <w:rPr>
          <w:rFonts w:ascii="Arial" w:hAnsi="Arial" w:cs="Arial"/>
        </w:rPr>
        <w:t>Webinar 1: „Neuropsychologie der Lern- und Merkfähigkeit</w:t>
      </w:r>
      <w:r w:rsidR="000063D0">
        <w:rPr>
          <w:rFonts w:ascii="Arial" w:hAnsi="Arial" w:cs="Arial"/>
        </w:rPr>
        <w:t>:</w:t>
      </w:r>
      <w:r w:rsidRPr="00195E7C">
        <w:rPr>
          <w:rFonts w:ascii="Arial" w:hAnsi="Arial" w:cs="Arial"/>
        </w:rPr>
        <w:t xml:space="preserve"> Gedächtnis und Lernen neuropsychologisch erklär</w:t>
      </w:r>
      <w:r w:rsidR="000063D0">
        <w:rPr>
          <w:rFonts w:ascii="Arial" w:hAnsi="Arial" w:cs="Arial"/>
        </w:rPr>
        <w:t>t und gefördert</w:t>
      </w:r>
      <w:r w:rsidRPr="00195E7C">
        <w:rPr>
          <w:rFonts w:ascii="Arial" w:hAnsi="Arial" w:cs="Arial"/>
        </w:rPr>
        <w:t>“ (</w:t>
      </w:r>
      <w:r w:rsidR="00EA0930">
        <w:rPr>
          <w:rFonts w:ascii="Arial" w:hAnsi="Arial" w:cs="Arial"/>
        </w:rPr>
        <w:t>Dr.</w:t>
      </w:r>
      <w:r w:rsidR="007D6EFC" w:rsidRPr="007D6EFC">
        <w:rPr>
          <w:rFonts w:ascii="Arial" w:hAnsi="Arial" w:cs="Arial"/>
          <w:vertAlign w:val="superscript"/>
        </w:rPr>
        <w:t>in</w:t>
      </w:r>
      <w:r w:rsidR="00EA0930">
        <w:rPr>
          <w:rFonts w:ascii="Arial" w:hAnsi="Arial" w:cs="Arial"/>
        </w:rPr>
        <w:t xml:space="preserve"> </w:t>
      </w:r>
      <w:r w:rsidRPr="00195E7C">
        <w:rPr>
          <w:rFonts w:ascii="Arial" w:hAnsi="Arial" w:cs="Arial"/>
        </w:rPr>
        <w:t>Barbara Ritter)</w:t>
      </w:r>
    </w:p>
    <w:p w14:paraId="51235CE2" w14:textId="52BAE5F8" w:rsidR="000063D0" w:rsidRPr="00195E7C" w:rsidRDefault="00971FCE" w:rsidP="000063D0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16.10.2023</w:t>
      </w:r>
    </w:p>
    <w:p w14:paraId="16620416" w14:textId="4E412E33" w:rsidR="00195E7C" w:rsidRDefault="00195E7C" w:rsidP="000F1B5D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195E7C">
        <w:rPr>
          <w:rFonts w:ascii="Arial" w:hAnsi="Arial" w:cs="Arial"/>
        </w:rPr>
        <w:t xml:space="preserve">Webinar 2: „Neuropsychologie </w:t>
      </w:r>
      <w:r w:rsidR="00971FCE">
        <w:rPr>
          <w:rFonts w:ascii="Arial" w:hAnsi="Arial" w:cs="Arial"/>
        </w:rPr>
        <w:t>typischer und atypischer Schriftsprachentwicklung</w:t>
      </w:r>
      <w:r w:rsidRPr="00195E7C">
        <w:rPr>
          <w:rFonts w:ascii="Arial" w:hAnsi="Arial" w:cs="Arial"/>
        </w:rPr>
        <w:t>“ (</w:t>
      </w:r>
      <w:r w:rsidR="00EA0930">
        <w:rPr>
          <w:rFonts w:ascii="Arial" w:hAnsi="Arial" w:cs="Arial"/>
        </w:rPr>
        <w:t>PD Dr.</w:t>
      </w:r>
      <w:r w:rsidR="007D6EFC" w:rsidRPr="007D6EFC">
        <w:rPr>
          <w:rFonts w:ascii="Arial" w:hAnsi="Arial" w:cs="Arial"/>
          <w:vertAlign w:val="superscript"/>
        </w:rPr>
        <w:t>in</w:t>
      </w:r>
      <w:r w:rsidR="00BC272B">
        <w:rPr>
          <w:rFonts w:ascii="Arial" w:hAnsi="Arial" w:cs="Arial"/>
        </w:rPr>
        <w:t xml:space="preserve"> </w:t>
      </w:r>
      <w:r w:rsidRPr="00195E7C">
        <w:rPr>
          <w:rFonts w:ascii="Arial" w:hAnsi="Arial" w:cs="Arial"/>
        </w:rPr>
        <w:t>Christina Moll)</w:t>
      </w:r>
    </w:p>
    <w:p w14:paraId="2B5427CF" w14:textId="261C2E01" w:rsidR="00971FCE" w:rsidRPr="00195E7C" w:rsidRDefault="00971FCE" w:rsidP="00971FCE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23.10.2023</w:t>
      </w:r>
    </w:p>
    <w:p w14:paraId="0A71FDAA" w14:textId="61CDA481" w:rsidR="00141B61" w:rsidRPr="00141B61" w:rsidRDefault="00195E7C" w:rsidP="00141B61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195E7C">
        <w:rPr>
          <w:rFonts w:ascii="Arial" w:hAnsi="Arial" w:cs="Arial"/>
        </w:rPr>
        <w:t>Webinar 3: „</w:t>
      </w:r>
      <w:r w:rsidR="00141B61" w:rsidRPr="00141B61">
        <w:rPr>
          <w:rFonts w:ascii="Arial" w:hAnsi="Arial" w:cs="Arial"/>
        </w:rPr>
        <w:t xml:space="preserve">Neuropsychologische Diagnostik der Lese-Rechtschreibstörung </w:t>
      </w:r>
      <w:r w:rsidR="00BC272B">
        <w:rPr>
          <w:rFonts w:ascii="Arial" w:hAnsi="Arial" w:cs="Arial"/>
        </w:rPr>
        <w:t xml:space="preserve">– </w:t>
      </w:r>
      <w:r w:rsidR="00141B61" w:rsidRPr="00141B61">
        <w:rPr>
          <w:rFonts w:ascii="Arial" w:hAnsi="Arial" w:cs="Arial"/>
        </w:rPr>
        <w:t>Vorgehensweisen und Testverfahren für individuelle Zielsetzungen</w:t>
      </w:r>
      <w:r w:rsidR="00141B61" w:rsidRPr="00195E7C">
        <w:rPr>
          <w:rFonts w:ascii="Arial" w:hAnsi="Arial" w:cs="Arial"/>
        </w:rPr>
        <w:t>“ (</w:t>
      </w:r>
      <w:r w:rsidR="00141B61">
        <w:rPr>
          <w:rFonts w:ascii="Arial" w:hAnsi="Arial" w:cs="Arial"/>
        </w:rPr>
        <w:t>Dr.</w:t>
      </w:r>
      <w:r w:rsidR="007D6EFC" w:rsidRPr="007D6EFC">
        <w:rPr>
          <w:rFonts w:ascii="Arial" w:hAnsi="Arial" w:cs="Arial"/>
          <w:vertAlign w:val="superscript"/>
        </w:rPr>
        <w:t>in</w:t>
      </w:r>
      <w:r w:rsidR="00141B61">
        <w:rPr>
          <w:rFonts w:ascii="Arial" w:hAnsi="Arial" w:cs="Arial"/>
        </w:rPr>
        <w:t xml:space="preserve"> </w:t>
      </w:r>
      <w:r w:rsidR="00141B61" w:rsidRPr="00195E7C">
        <w:rPr>
          <w:rFonts w:ascii="Arial" w:hAnsi="Arial" w:cs="Arial"/>
        </w:rPr>
        <w:t>Katharina Galuschka</w:t>
      </w:r>
      <w:r w:rsidR="00141B61" w:rsidRPr="00141B61">
        <w:rPr>
          <w:rFonts w:ascii="Arial" w:hAnsi="Arial" w:cs="Arial"/>
        </w:rPr>
        <w:t>)</w:t>
      </w:r>
    </w:p>
    <w:p w14:paraId="7D59BB28" w14:textId="77777777" w:rsidR="00141B61" w:rsidRPr="00E150B1" w:rsidRDefault="00141B61" w:rsidP="00141B61">
      <w:pPr>
        <w:pStyle w:val="Listenabsatz"/>
        <w:spacing w:line="360" w:lineRule="auto"/>
        <w:rPr>
          <w:rFonts w:ascii="Arial" w:hAnsi="Arial" w:cs="Arial"/>
        </w:rPr>
      </w:pPr>
      <w:r w:rsidRPr="00E150B1">
        <w:rPr>
          <w:rFonts w:ascii="Arial" w:hAnsi="Arial" w:cs="Arial"/>
        </w:rPr>
        <w:t>13.11.2023</w:t>
      </w:r>
    </w:p>
    <w:p w14:paraId="3E18B897" w14:textId="371EEF14" w:rsidR="00195E7C" w:rsidRDefault="00195E7C" w:rsidP="000F1B5D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195E7C">
        <w:rPr>
          <w:rFonts w:ascii="Arial" w:hAnsi="Arial" w:cs="Arial"/>
        </w:rPr>
        <w:t>Webinar 4: „Neuropsychologie der Rechenstörung“ (</w:t>
      </w:r>
      <w:r w:rsidR="00EA0930">
        <w:rPr>
          <w:rFonts w:ascii="Arial" w:hAnsi="Arial" w:cs="Arial"/>
        </w:rPr>
        <w:t>PD Dr.</w:t>
      </w:r>
      <w:r w:rsidR="007D6EFC" w:rsidRPr="007D6EFC">
        <w:rPr>
          <w:rFonts w:ascii="Arial" w:hAnsi="Arial" w:cs="Arial"/>
          <w:vertAlign w:val="superscript"/>
        </w:rPr>
        <w:t>in</w:t>
      </w:r>
      <w:r w:rsidR="00EA0930">
        <w:rPr>
          <w:rFonts w:ascii="Arial" w:hAnsi="Arial" w:cs="Arial"/>
        </w:rPr>
        <w:t xml:space="preserve"> </w:t>
      </w:r>
      <w:r w:rsidRPr="00195E7C">
        <w:rPr>
          <w:rFonts w:ascii="Arial" w:hAnsi="Arial" w:cs="Arial"/>
        </w:rPr>
        <w:t xml:space="preserve">Karin </w:t>
      </w:r>
      <w:proofErr w:type="spellStart"/>
      <w:r w:rsidRPr="00195E7C">
        <w:rPr>
          <w:rFonts w:ascii="Arial" w:hAnsi="Arial" w:cs="Arial"/>
        </w:rPr>
        <w:t>Kucian</w:t>
      </w:r>
      <w:proofErr w:type="spellEnd"/>
      <w:r w:rsidRPr="00195E7C">
        <w:rPr>
          <w:rFonts w:ascii="Arial" w:hAnsi="Arial" w:cs="Arial"/>
        </w:rPr>
        <w:t>)</w:t>
      </w:r>
    </w:p>
    <w:p w14:paraId="56C31E92" w14:textId="65A5A62A" w:rsidR="00141B61" w:rsidRPr="00195E7C" w:rsidRDefault="00141B61" w:rsidP="00141B6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20.11.2023</w:t>
      </w:r>
    </w:p>
    <w:p w14:paraId="556E52B2" w14:textId="7908D3BD" w:rsidR="00195E7C" w:rsidRDefault="00195E7C" w:rsidP="000F1B5D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195E7C">
        <w:rPr>
          <w:rFonts w:ascii="Arial" w:hAnsi="Arial" w:cs="Arial"/>
        </w:rPr>
        <w:t>Webinar 5: „</w:t>
      </w:r>
      <w:r w:rsidR="00141B61">
        <w:rPr>
          <w:rFonts w:ascii="Arial" w:hAnsi="Arial" w:cs="Arial"/>
        </w:rPr>
        <w:t>Neuropsychologische Diagnostik mathematischer Kompetenzen</w:t>
      </w:r>
      <w:r w:rsidRPr="00195E7C">
        <w:rPr>
          <w:rFonts w:ascii="Arial" w:hAnsi="Arial" w:cs="Arial"/>
        </w:rPr>
        <w:t>“ (</w:t>
      </w:r>
      <w:r w:rsidR="00EA0930">
        <w:rPr>
          <w:rFonts w:ascii="Arial" w:hAnsi="Arial" w:cs="Arial"/>
        </w:rPr>
        <w:t>Prof.</w:t>
      </w:r>
      <w:r w:rsidR="007D6EFC" w:rsidRPr="007D6EFC">
        <w:rPr>
          <w:rFonts w:ascii="Arial" w:hAnsi="Arial" w:cs="Arial"/>
          <w:vertAlign w:val="superscript"/>
        </w:rPr>
        <w:t>in</w:t>
      </w:r>
      <w:r w:rsidR="00EA0930">
        <w:rPr>
          <w:rFonts w:ascii="Arial" w:hAnsi="Arial" w:cs="Arial"/>
        </w:rPr>
        <w:t xml:space="preserve"> Dr.</w:t>
      </w:r>
      <w:r w:rsidR="007D6EFC">
        <w:rPr>
          <w:rFonts w:ascii="Arial" w:hAnsi="Arial" w:cs="Arial"/>
        </w:rPr>
        <w:t>i</w:t>
      </w:r>
      <w:r w:rsidR="007D6EFC" w:rsidRPr="007D6EFC">
        <w:rPr>
          <w:rFonts w:ascii="Arial" w:hAnsi="Arial" w:cs="Arial"/>
          <w:vertAlign w:val="superscript"/>
        </w:rPr>
        <w:t>n</w:t>
      </w:r>
      <w:r w:rsidR="00EA0930">
        <w:rPr>
          <w:rFonts w:ascii="Arial" w:hAnsi="Arial" w:cs="Arial"/>
        </w:rPr>
        <w:t xml:space="preserve"> </w:t>
      </w:r>
      <w:r w:rsidRPr="00195E7C">
        <w:rPr>
          <w:rFonts w:ascii="Arial" w:hAnsi="Arial" w:cs="Arial"/>
        </w:rPr>
        <w:t>Antje Ehlert)</w:t>
      </w:r>
    </w:p>
    <w:p w14:paraId="0F1BA0B8" w14:textId="5D73F3D0" w:rsidR="00141B61" w:rsidRPr="00195E7C" w:rsidRDefault="00141B61" w:rsidP="00141B6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13.12.2023</w:t>
      </w:r>
    </w:p>
    <w:p w14:paraId="04674857" w14:textId="0703962E" w:rsidR="00195E7C" w:rsidRDefault="00195E7C" w:rsidP="000F1B5D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195E7C">
        <w:rPr>
          <w:rFonts w:ascii="Arial" w:hAnsi="Arial" w:cs="Arial"/>
        </w:rPr>
        <w:t>Webinar 6: „</w:t>
      </w:r>
      <w:r w:rsidR="00141B61">
        <w:rPr>
          <w:rFonts w:ascii="Arial" w:hAnsi="Arial" w:cs="Arial"/>
        </w:rPr>
        <w:t>Neuropsychologie E</w:t>
      </w:r>
      <w:r w:rsidRPr="00195E7C">
        <w:rPr>
          <w:rFonts w:ascii="Arial" w:hAnsi="Arial" w:cs="Arial"/>
        </w:rPr>
        <w:t>xekutive</w:t>
      </w:r>
      <w:r w:rsidR="00141B61">
        <w:rPr>
          <w:rFonts w:ascii="Arial" w:hAnsi="Arial" w:cs="Arial"/>
        </w:rPr>
        <w:t>r</w:t>
      </w:r>
      <w:r w:rsidRPr="00195E7C">
        <w:rPr>
          <w:rFonts w:ascii="Arial" w:hAnsi="Arial" w:cs="Arial"/>
        </w:rPr>
        <w:t xml:space="preserve"> Funktionen bei Kindern im Schulalltag“ (</w:t>
      </w:r>
      <w:r w:rsidR="00EA0930">
        <w:rPr>
          <w:rFonts w:ascii="Arial" w:hAnsi="Arial" w:cs="Arial"/>
        </w:rPr>
        <w:t xml:space="preserve">Dr. </w:t>
      </w:r>
      <w:r w:rsidRPr="00195E7C">
        <w:rPr>
          <w:rFonts w:ascii="Arial" w:hAnsi="Arial" w:cs="Arial"/>
        </w:rPr>
        <w:t>Martin Schöfl)</w:t>
      </w:r>
    </w:p>
    <w:p w14:paraId="4B822EFE" w14:textId="2CD0F2D2" w:rsidR="00141B61" w:rsidRPr="00195E7C" w:rsidRDefault="00141B61" w:rsidP="00141B6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10.01.2024</w:t>
      </w:r>
    </w:p>
    <w:p w14:paraId="094EE4A3" w14:textId="62AFE614" w:rsidR="00195E7C" w:rsidRDefault="00195E7C" w:rsidP="000F1B5D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195E7C">
        <w:rPr>
          <w:rFonts w:ascii="Arial" w:hAnsi="Arial" w:cs="Arial"/>
        </w:rPr>
        <w:t>Webinar 7: „Förderung bei LRS</w:t>
      </w:r>
      <w:r w:rsidR="00141B61">
        <w:rPr>
          <w:rFonts w:ascii="Arial" w:hAnsi="Arial" w:cs="Arial"/>
        </w:rPr>
        <w:t xml:space="preserve"> – neuropsychologisch fundiert und evidenzbasiert</w:t>
      </w:r>
      <w:r w:rsidRPr="00195E7C">
        <w:rPr>
          <w:rFonts w:ascii="Arial" w:hAnsi="Arial" w:cs="Arial"/>
        </w:rPr>
        <w:t>“ (</w:t>
      </w:r>
      <w:r w:rsidR="00EA0930">
        <w:rPr>
          <w:rFonts w:ascii="Arial" w:hAnsi="Arial" w:cs="Arial"/>
        </w:rPr>
        <w:t>Mag.</w:t>
      </w:r>
      <w:r w:rsidR="007D6EFC" w:rsidRPr="007D6EFC">
        <w:rPr>
          <w:rFonts w:ascii="Arial" w:hAnsi="Arial" w:cs="Arial"/>
          <w:vertAlign w:val="superscript"/>
        </w:rPr>
        <w:t>a</w:t>
      </w:r>
      <w:r w:rsidR="00EA0930">
        <w:rPr>
          <w:rFonts w:ascii="Arial" w:hAnsi="Arial" w:cs="Arial"/>
        </w:rPr>
        <w:t xml:space="preserve"> </w:t>
      </w:r>
      <w:r w:rsidRPr="00195E7C">
        <w:rPr>
          <w:rFonts w:ascii="Arial" w:hAnsi="Arial" w:cs="Arial"/>
        </w:rPr>
        <w:t>Veronika Kerschbaumer)</w:t>
      </w:r>
    </w:p>
    <w:p w14:paraId="65787681" w14:textId="02DD337F" w:rsidR="00141B61" w:rsidRPr="00195E7C" w:rsidRDefault="00141B61" w:rsidP="00141B6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24.01.2024</w:t>
      </w:r>
    </w:p>
    <w:p w14:paraId="32A5E914" w14:textId="0F43CEBF" w:rsidR="00195E7C" w:rsidRDefault="00195E7C" w:rsidP="000F1B5D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195E7C">
        <w:rPr>
          <w:rFonts w:ascii="Arial" w:hAnsi="Arial" w:cs="Arial"/>
        </w:rPr>
        <w:t>Webinar 8: „Förderung bei Rechenstörungen</w:t>
      </w:r>
      <w:r w:rsidR="00141B61">
        <w:rPr>
          <w:rFonts w:ascii="Arial" w:hAnsi="Arial" w:cs="Arial"/>
        </w:rPr>
        <w:t xml:space="preserve"> – neuropsychologisch fundierte und evidenzbasierte Förderansätze</w:t>
      </w:r>
      <w:r w:rsidRPr="00195E7C">
        <w:rPr>
          <w:rFonts w:ascii="Arial" w:hAnsi="Arial" w:cs="Arial"/>
        </w:rPr>
        <w:t>“ (</w:t>
      </w:r>
      <w:r w:rsidR="00EA0930">
        <w:rPr>
          <w:rFonts w:ascii="Arial" w:hAnsi="Arial" w:cs="Arial"/>
        </w:rPr>
        <w:t xml:space="preserve">Dr. </w:t>
      </w:r>
      <w:r w:rsidRPr="00195E7C">
        <w:rPr>
          <w:rFonts w:ascii="Arial" w:hAnsi="Arial" w:cs="Arial"/>
        </w:rPr>
        <w:t>Jens Holger Lorenz)</w:t>
      </w:r>
    </w:p>
    <w:p w14:paraId="4925972A" w14:textId="14476993" w:rsidR="00141B61" w:rsidRPr="00195E7C" w:rsidRDefault="00141B61" w:rsidP="00141B6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07.02.2024</w:t>
      </w:r>
    </w:p>
    <w:p w14:paraId="21EB7005" w14:textId="41C09121" w:rsidR="00195E7C" w:rsidRDefault="00195E7C" w:rsidP="000F1B5D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195E7C">
        <w:rPr>
          <w:rFonts w:ascii="Arial" w:hAnsi="Arial" w:cs="Arial"/>
        </w:rPr>
        <w:lastRenderedPageBreak/>
        <w:t>Webinar 9: „</w:t>
      </w:r>
      <w:r w:rsidR="00141B61">
        <w:rPr>
          <w:rFonts w:ascii="Arial" w:hAnsi="Arial" w:cs="Arial"/>
        </w:rPr>
        <w:t xml:space="preserve">Neurokognitive Entwicklungsaspekte von </w:t>
      </w:r>
      <w:r w:rsidRPr="00195E7C">
        <w:rPr>
          <w:rFonts w:ascii="Arial" w:hAnsi="Arial" w:cs="Arial"/>
        </w:rPr>
        <w:t xml:space="preserve">ADHS </w:t>
      </w:r>
      <w:r w:rsidR="00141B61">
        <w:rPr>
          <w:rFonts w:ascii="Arial" w:hAnsi="Arial" w:cs="Arial"/>
        </w:rPr>
        <w:t>im Zusammenhang mit dem Erwerb</w:t>
      </w:r>
      <w:r w:rsidRPr="00195E7C">
        <w:rPr>
          <w:rFonts w:ascii="Arial" w:hAnsi="Arial" w:cs="Arial"/>
        </w:rPr>
        <w:t xml:space="preserve"> schriftsprachlicher und rechnerischer Fertigkeiten“ (</w:t>
      </w:r>
      <w:r w:rsidR="00EA0930">
        <w:rPr>
          <w:rFonts w:ascii="Arial" w:hAnsi="Arial" w:cs="Arial"/>
        </w:rPr>
        <w:t>Dr.</w:t>
      </w:r>
      <w:r w:rsidR="007D6EFC" w:rsidRPr="007D6EFC">
        <w:rPr>
          <w:rFonts w:ascii="Arial" w:hAnsi="Arial" w:cs="Arial"/>
          <w:vertAlign w:val="superscript"/>
        </w:rPr>
        <w:t>in</w:t>
      </w:r>
      <w:r w:rsidR="00EA0930">
        <w:rPr>
          <w:rFonts w:ascii="Arial" w:hAnsi="Arial" w:cs="Arial"/>
        </w:rPr>
        <w:t xml:space="preserve"> </w:t>
      </w:r>
      <w:r w:rsidRPr="00195E7C">
        <w:rPr>
          <w:rFonts w:ascii="Arial" w:hAnsi="Arial" w:cs="Arial"/>
        </w:rPr>
        <w:t>Verena Dresen</w:t>
      </w:r>
      <w:r w:rsidR="00EA0930">
        <w:rPr>
          <w:rFonts w:ascii="Arial" w:hAnsi="Arial" w:cs="Arial"/>
        </w:rPr>
        <w:t xml:space="preserve">, </w:t>
      </w:r>
      <w:r w:rsidR="00141B61">
        <w:rPr>
          <w:rFonts w:ascii="Arial" w:hAnsi="Arial" w:cs="Arial"/>
        </w:rPr>
        <w:t xml:space="preserve">MSc. </w:t>
      </w:r>
      <w:proofErr w:type="spellStart"/>
      <w:r w:rsidR="00EA0930">
        <w:rPr>
          <w:rFonts w:ascii="Arial" w:hAnsi="Arial" w:cs="Arial"/>
        </w:rPr>
        <w:t>BSc</w:t>
      </w:r>
      <w:proofErr w:type="spellEnd"/>
      <w:r w:rsidR="00EA0930">
        <w:rPr>
          <w:rFonts w:ascii="Arial" w:hAnsi="Arial" w:cs="Arial"/>
        </w:rPr>
        <w:t>.</w:t>
      </w:r>
      <w:r w:rsidR="00141B61">
        <w:rPr>
          <w:rFonts w:ascii="Arial" w:hAnsi="Arial" w:cs="Arial"/>
        </w:rPr>
        <w:t>)</w:t>
      </w:r>
    </w:p>
    <w:p w14:paraId="5BAC158E" w14:textId="29B8AA89" w:rsidR="00141B61" w:rsidRPr="00195E7C" w:rsidRDefault="00141B61" w:rsidP="00141B6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28.02.2024</w:t>
      </w:r>
    </w:p>
    <w:p w14:paraId="60353BCB" w14:textId="0F156DEA" w:rsidR="00195E7C" w:rsidRDefault="00195E7C" w:rsidP="000F1B5D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195E7C">
        <w:rPr>
          <w:rFonts w:ascii="Arial" w:hAnsi="Arial" w:cs="Arial"/>
        </w:rPr>
        <w:t xml:space="preserve">Webinar 10: „Rechtliche Grundlagen und Empfehlungen bei </w:t>
      </w:r>
      <w:r w:rsidR="00141B61">
        <w:rPr>
          <w:rFonts w:ascii="Arial" w:hAnsi="Arial" w:cs="Arial"/>
        </w:rPr>
        <w:t xml:space="preserve">neurokognitiven </w:t>
      </w:r>
      <w:r w:rsidRPr="00195E7C">
        <w:rPr>
          <w:rFonts w:ascii="Arial" w:hAnsi="Arial" w:cs="Arial"/>
        </w:rPr>
        <w:t>Lernstörunge</w:t>
      </w:r>
      <w:r w:rsidR="00141B61">
        <w:rPr>
          <w:rFonts w:ascii="Arial" w:hAnsi="Arial" w:cs="Arial"/>
        </w:rPr>
        <w:t>n</w:t>
      </w:r>
      <w:r w:rsidRPr="00195E7C">
        <w:rPr>
          <w:rFonts w:ascii="Arial" w:hAnsi="Arial" w:cs="Arial"/>
        </w:rPr>
        <w:t>“ (</w:t>
      </w:r>
      <w:r w:rsidR="003A0C52">
        <w:rPr>
          <w:rFonts w:ascii="Arial" w:hAnsi="Arial" w:cs="Arial"/>
        </w:rPr>
        <w:t>Dipl.-Päd.</w:t>
      </w:r>
      <w:r w:rsidR="007D6EFC" w:rsidRPr="007D6EFC">
        <w:rPr>
          <w:rFonts w:ascii="Arial" w:hAnsi="Arial" w:cs="Arial"/>
          <w:vertAlign w:val="superscript"/>
        </w:rPr>
        <w:t>in</w:t>
      </w:r>
      <w:r w:rsidR="003A0C52">
        <w:rPr>
          <w:rFonts w:ascii="Arial" w:hAnsi="Arial" w:cs="Arial"/>
        </w:rPr>
        <w:t xml:space="preserve"> </w:t>
      </w:r>
      <w:r w:rsidRPr="00195E7C">
        <w:rPr>
          <w:rFonts w:ascii="Arial" w:hAnsi="Arial" w:cs="Arial"/>
        </w:rPr>
        <w:t>Manuela Neubauer</w:t>
      </w:r>
      <w:r w:rsidR="003A0C52">
        <w:rPr>
          <w:rFonts w:ascii="Arial" w:hAnsi="Arial" w:cs="Arial"/>
        </w:rPr>
        <w:t xml:space="preserve">, </w:t>
      </w:r>
      <w:proofErr w:type="spellStart"/>
      <w:r w:rsidR="003A0C52">
        <w:rPr>
          <w:rFonts w:ascii="Arial" w:hAnsi="Arial" w:cs="Arial"/>
        </w:rPr>
        <w:t>BEd</w:t>
      </w:r>
      <w:proofErr w:type="spellEnd"/>
      <w:r w:rsidRPr="00195E7C">
        <w:rPr>
          <w:rFonts w:ascii="Arial" w:hAnsi="Arial" w:cs="Arial"/>
        </w:rPr>
        <w:t>)</w:t>
      </w:r>
    </w:p>
    <w:p w14:paraId="75DC1518" w14:textId="50DE972F" w:rsidR="00141B61" w:rsidRDefault="00141B61" w:rsidP="00141B61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13.03.2024</w:t>
      </w:r>
    </w:p>
    <w:p w14:paraId="065AC5FC" w14:textId="77777777" w:rsidR="00AA05B9" w:rsidRDefault="00AA05B9" w:rsidP="00141B61">
      <w:pPr>
        <w:pStyle w:val="Listenabsatz"/>
        <w:spacing w:line="360" w:lineRule="auto"/>
        <w:rPr>
          <w:rFonts w:ascii="Arial" w:hAnsi="Arial" w:cs="Arial"/>
        </w:rPr>
      </w:pPr>
    </w:p>
    <w:p w14:paraId="435F8600" w14:textId="3DD0AD8F" w:rsidR="007D6EFC" w:rsidRPr="00484EAE" w:rsidRDefault="00AA05B9" w:rsidP="007D6EFC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Nähere Informationen </w:t>
      </w:r>
      <w:r w:rsidR="00942B50">
        <w:rPr>
          <w:rFonts w:ascii="Arial" w:hAnsi="Arial" w:cs="Arial"/>
        </w:rPr>
        <w:t xml:space="preserve">zu unserer </w:t>
      </w:r>
      <w:r w:rsidR="00942B50" w:rsidRPr="00195E7C">
        <w:rPr>
          <w:rFonts w:ascii="Arial" w:hAnsi="Arial" w:cs="Arial"/>
        </w:rPr>
        <w:t>Webinar</w:t>
      </w:r>
      <w:r w:rsidR="00942B50">
        <w:rPr>
          <w:rFonts w:ascii="Arial" w:hAnsi="Arial" w:cs="Arial"/>
        </w:rPr>
        <w:t>-R</w:t>
      </w:r>
      <w:r w:rsidR="00942B50" w:rsidRPr="00195E7C">
        <w:rPr>
          <w:rFonts w:ascii="Arial" w:hAnsi="Arial" w:cs="Arial"/>
        </w:rPr>
        <w:t xml:space="preserve">eihe </w:t>
      </w:r>
      <w:r>
        <w:rPr>
          <w:rFonts w:ascii="Arial" w:hAnsi="Arial" w:cs="Arial"/>
        </w:rPr>
        <w:t>finden Sie unter</w:t>
      </w:r>
      <w:r w:rsidR="007D6EFC">
        <w:rPr>
          <w:rFonts w:ascii="Arial" w:hAnsi="Arial" w:cs="Arial"/>
        </w:rPr>
        <w:t xml:space="preserve"> </w:t>
      </w:r>
      <w:r w:rsidR="007D6EFC" w:rsidRPr="007B63DE">
        <w:rPr>
          <w:rFonts w:ascii="Arial" w:hAnsi="Arial" w:cs="Arial"/>
          <w:color w:val="000000" w:themeColor="text1"/>
          <w:u w:val="single"/>
        </w:rPr>
        <w:t>https://gnpoe.at/lernstoerung.</w:t>
      </w:r>
    </w:p>
    <w:p w14:paraId="1D05F28C" w14:textId="77777777" w:rsidR="007D6EFC" w:rsidRDefault="007D6EFC" w:rsidP="00F55ECD">
      <w:pPr>
        <w:spacing w:line="360" w:lineRule="auto"/>
        <w:rPr>
          <w:rFonts w:ascii="Arial" w:hAnsi="Arial" w:cs="Arial"/>
        </w:rPr>
      </w:pPr>
    </w:p>
    <w:p w14:paraId="74BC0823" w14:textId="1947D594" w:rsidR="00F55ECD" w:rsidRPr="00F55ECD" w:rsidRDefault="00A60A55" w:rsidP="00F55ECD">
      <w:pPr>
        <w:spacing w:line="360" w:lineRule="auto"/>
        <w:rPr>
          <w:rFonts w:ascii="Arial" w:hAnsi="Arial" w:cs="Arial"/>
          <w:b/>
        </w:rPr>
      </w:pPr>
      <w:r w:rsidRPr="00111ECB">
        <w:rPr>
          <w:rFonts w:ascii="Arial" w:hAnsi="Arial" w:cs="Arial"/>
          <w:b/>
        </w:rPr>
        <w:t xml:space="preserve">Bericht unserer </w:t>
      </w:r>
      <w:r w:rsidR="00F55ECD" w:rsidRPr="00111ECB">
        <w:rPr>
          <w:rFonts w:ascii="Arial" w:hAnsi="Arial" w:cs="Arial"/>
          <w:b/>
        </w:rPr>
        <w:t>Fachgruppe „Klinische Neuropsychologie für Studierende“</w:t>
      </w:r>
    </w:p>
    <w:p w14:paraId="33E99421" w14:textId="548E6115" w:rsidR="00AA05B9" w:rsidRDefault="00F55ECD" w:rsidP="00F55ECD">
      <w:pPr>
        <w:spacing w:line="360" w:lineRule="auto"/>
        <w:jc w:val="both"/>
        <w:rPr>
          <w:rFonts w:ascii="Arial" w:hAnsi="Arial" w:cs="Arial"/>
        </w:rPr>
      </w:pPr>
      <w:r w:rsidRPr="00F55ECD">
        <w:rPr>
          <w:rFonts w:ascii="Arial" w:hAnsi="Arial" w:cs="Arial"/>
        </w:rPr>
        <w:t xml:space="preserve">In den vergangenen Monaten haben die Studierenden zwei Online-Events organisiert, bei denen zahlreiche interessierte </w:t>
      </w:r>
      <w:proofErr w:type="spellStart"/>
      <w:proofErr w:type="gramStart"/>
      <w:r w:rsidR="00A60A55">
        <w:rPr>
          <w:rFonts w:ascii="Arial" w:hAnsi="Arial" w:cs="Arial"/>
        </w:rPr>
        <w:t>Student:innen</w:t>
      </w:r>
      <w:proofErr w:type="spellEnd"/>
      <w:proofErr w:type="gramEnd"/>
      <w:r w:rsidRPr="00F55ECD">
        <w:rPr>
          <w:rFonts w:ascii="Arial" w:hAnsi="Arial" w:cs="Arial"/>
        </w:rPr>
        <w:t xml:space="preserve"> teilnahmen. Mit Mag.</w:t>
      </w:r>
      <w:r w:rsidR="00111ECB" w:rsidRPr="00111ECB">
        <w:rPr>
          <w:rFonts w:ascii="Arial" w:hAnsi="Arial" w:cs="Arial"/>
          <w:vertAlign w:val="superscript"/>
        </w:rPr>
        <w:t>a</w:t>
      </w:r>
      <w:r w:rsidRPr="00F55ECD">
        <w:rPr>
          <w:rFonts w:ascii="Arial" w:hAnsi="Arial" w:cs="Arial"/>
        </w:rPr>
        <w:t xml:space="preserve"> Dr.</w:t>
      </w:r>
      <w:r w:rsidR="00111ECB" w:rsidRPr="00111ECB">
        <w:rPr>
          <w:rFonts w:ascii="Arial" w:hAnsi="Arial" w:cs="Arial"/>
          <w:vertAlign w:val="superscript"/>
        </w:rPr>
        <w:t>in</w:t>
      </w:r>
      <w:r w:rsidRPr="00F55ECD">
        <w:rPr>
          <w:rFonts w:ascii="Arial" w:hAnsi="Arial" w:cs="Arial"/>
        </w:rPr>
        <w:t xml:space="preserve"> Sandra Lettner wurden innerhalb einer Frage</w:t>
      </w:r>
      <w:r w:rsidR="00111ECB">
        <w:rPr>
          <w:rFonts w:ascii="Arial" w:hAnsi="Arial" w:cs="Arial"/>
        </w:rPr>
        <w:t>-</w:t>
      </w:r>
      <w:r w:rsidRPr="00F55ECD">
        <w:rPr>
          <w:rFonts w:ascii="Arial" w:hAnsi="Arial" w:cs="Arial"/>
        </w:rPr>
        <w:t>und</w:t>
      </w:r>
      <w:r w:rsidR="00111ECB">
        <w:rPr>
          <w:rFonts w:ascii="Arial" w:hAnsi="Arial" w:cs="Arial"/>
        </w:rPr>
        <w:t>-</w:t>
      </w:r>
      <w:r w:rsidRPr="00F55ECD">
        <w:rPr>
          <w:rFonts w:ascii="Arial" w:hAnsi="Arial" w:cs="Arial"/>
        </w:rPr>
        <w:t>Antwort</w:t>
      </w:r>
      <w:r w:rsidR="00111ECB">
        <w:rPr>
          <w:rFonts w:ascii="Arial" w:hAnsi="Arial" w:cs="Arial"/>
        </w:rPr>
        <w:t>-</w:t>
      </w:r>
      <w:r w:rsidRPr="00F55ECD">
        <w:rPr>
          <w:rFonts w:ascii="Arial" w:hAnsi="Arial" w:cs="Arial"/>
        </w:rPr>
        <w:t xml:space="preserve">Session Einblicke in die (klinische) Neuropsychologie gegeben. Durch vorab gesammelte </w:t>
      </w:r>
      <w:r w:rsidR="00111ECB">
        <w:rPr>
          <w:rFonts w:ascii="Arial" w:hAnsi="Arial" w:cs="Arial"/>
        </w:rPr>
        <w:t>so</w:t>
      </w:r>
      <w:r w:rsidRPr="00F55ECD">
        <w:rPr>
          <w:rFonts w:ascii="Arial" w:hAnsi="Arial" w:cs="Arial"/>
        </w:rPr>
        <w:t xml:space="preserve">wie während des Vortrags gestellte Fragen konnten wir den Studierenden eine Plattform bieten, </w:t>
      </w:r>
      <w:r w:rsidR="00111ECB">
        <w:rPr>
          <w:rFonts w:ascii="Arial" w:hAnsi="Arial" w:cs="Arial"/>
        </w:rPr>
        <w:t xml:space="preserve">wo sie sich wichtige Informationen rund um ihre zukünftige berufliche Laufbahn einholen konnten. </w:t>
      </w:r>
      <w:r w:rsidRPr="00F55ECD">
        <w:rPr>
          <w:rFonts w:ascii="Arial" w:hAnsi="Arial" w:cs="Arial"/>
        </w:rPr>
        <w:t xml:space="preserve">Darüber hinaus durften wir ein Kooperationsevent mit Frau </w:t>
      </w:r>
      <w:proofErr w:type="spellStart"/>
      <w:r w:rsidRPr="00F55ECD">
        <w:rPr>
          <w:rFonts w:ascii="Arial" w:hAnsi="Arial" w:cs="Arial"/>
        </w:rPr>
        <w:t>MMag.</w:t>
      </w:r>
      <w:r w:rsidRPr="00111ECB">
        <w:rPr>
          <w:rFonts w:ascii="Arial" w:hAnsi="Arial" w:cs="Arial"/>
          <w:vertAlign w:val="superscript"/>
        </w:rPr>
        <w:t>a</w:t>
      </w:r>
      <w:proofErr w:type="spellEnd"/>
      <w:r w:rsidRPr="00F55ECD">
        <w:rPr>
          <w:rFonts w:ascii="Arial" w:hAnsi="Arial" w:cs="Arial"/>
        </w:rPr>
        <w:t xml:space="preserve"> </w:t>
      </w:r>
      <w:r w:rsidR="00111ECB">
        <w:rPr>
          <w:rFonts w:ascii="Arial" w:hAnsi="Arial" w:cs="Arial"/>
        </w:rPr>
        <w:t xml:space="preserve">Agata </w:t>
      </w:r>
      <w:proofErr w:type="spellStart"/>
      <w:r w:rsidRPr="00F55ECD">
        <w:rPr>
          <w:rFonts w:ascii="Arial" w:hAnsi="Arial" w:cs="Arial"/>
        </w:rPr>
        <w:t>Drabek</w:t>
      </w:r>
      <w:proofErr w:type="spellEnd"/>
      <w:r w:rsidRPr="00F55ECD">
        <w:rPr>
          <w:rFonts w:ascii="Arial" w:hAnsi="Arial" w:cs="Arial"/>
        </w:rPr>
        <w:t>, d</w:t>
      </w:r>
      <w:r w:rsidR="00111ECB">
        <w:rPr>
          <w:rFonts w:ascii="Arial" w:hAnsi="Arial" w:cs="Arial"/>
        </w:rPr>
        <w:t>er</w:t>
      </w:r>
      <w:r w:rsidRPr="00F55ECD">
        <w:rPr>
          <w:rFonts w:ascii="Arial" w:hAnsi="Arial" w:cs="Arial"/>
        </w:rPr>
        <w:t xml:space="preserve"> </w:t>
      </w:r>
      <w:r w:rsidR="00111ECB">
        <w:rPr>
          <w:rFonts w:ascii="Arial" w:hAnsi="Arial" w:cs="Arial"/>
        </w:rPr>
        <w:t>f</w:t>
      </w:r>
      <w:r w:rsidRPr="00F55ECD">
        <w:rPr>
          <w:rFonts w:ascii="Arial" w:hAnsi="Arial" w:cs="Arial"/>
        </w:rPr>
        <w:t>achliche</w:t>
      </w:r>
      <w:r w:rsidR="00111ECB">
        <w:rPr>
          <w:rFonts w:ascii="Arial" w:hAnsi="Arial" w:cs="Arial"/>
        </w:rPr>
        <w:t>n</w:t>
      </w:r>
      <w:r w:rsidRPr="00F55ECD">
        <w:rPr>
          <w:rFonts w:ascii="Arial" w:hAnsi="Arial" w:cs="Arial"/>
        </w:rPr>
        <w:t xml:space="preserve"> Leitung in der Österreichischen Akademie für Psychologie (ÖAP), abhalten. Da sich in den vorherigen Veranstaltungen zeigte, dass unter den Studierenden keine Klarheit vorherrscht, wie die </w:t>
      </w:r>
      <w:r w:rsidR="00AA05B9">
        <w:rPr>
          <w:rFonts w:ascii="Arial" w:hAnsi="Arial" w:cs="Arial"/>
        </w:rPr>
        <w:t>postgraduellen A</w:t>
      </w:r>
      <w:r w:rsidRPr="00F55ECD">
        <w:rPr>
          <w:rFonts w:ascii="Arial" w:hAnsi="Arial" w:cs="Arial"/>
        </w:rPr>
        <w:t xml:space="preserve">usbildungen innerhalb der Psychologie ablaufen, wurde das Event </w:t>
      </w:r>
      <w:r w:rsidR="00A60A55">
        <w:rPr>
          <w:rFonts w:ascii="Arial" w:hAnsi="Arial" w:cs="Arial"/>
        </w:rPr>
        <w:t>r</w:t>
      </w:r>
      <w:r w:rsidRPr="00F55ECD">
        <w:rPr>
          <w:rFonts w:ascii="Arial" w:hAnsi="Arial" w:cs="Arial"/>
        </w:rPr>
        <w:t xml:space="preserve">und um das „Curriculum für Klinische Psychologie und/oder Gesundheitspsychologie“ organisiert. Zahlreiche Studierende nahmen </w:t>
      </w:r>
      <w:r w:rsidR="00AA05B9">
        <w:rPr>
          <w:rFonts w:ascii="Arial" w:hAnsi="Arial" w:cs="Arial"/>
        </w:rPr>
        <w:t xml:space="preserve">daran </w:t>
      </w:r>
      <w:r w:rsidRPr="00F55ECD">
        <w:rPr>
          <w:rFonts w:ascii="Arial" w:hAnsi="Arial" w:cs="Arial"/>
        </w:rPr>
        <w:t xml:space="preserve">teil und konnten über einen Chat </w:t>
      </w:r>
      <w:r w:rsidR="00AA05B9">
        <w:rPr>
          <w:rFonts w:ascii="Arial" w:hAnsi="Arial" w:cs="Arial"/>
        </w:rPr>
        <w:t xml:space="preserve">alle bisher </w:t>
      </w:r>
      <w:r w:rsidRPr="00F55ECD">
        <w:rPr>
          <w:rFonts w:ascii="Arial" w:hAnsi="Arial" w:cs="Arial"/>
        </w:rPr>
        <w:t>offengebliebene</w:t>
      </w:r>
      <w:r w:rsidR="00AA05B9">
        <w:rPr>
          <w:rFonts w:ascii="Arial" w:hAnsi="Arial" w:cs="Arial"/>
        </w:rPr>
        <w:t>n</w:t>
      </w:r>
      <w:r w:rsidRPr="00F55ECD">
        <w:rPr>
          <w:rFonts w:ascii="Arial" w:hAnsi="Arial" w:cs="Arial"/>
        </w:rPr>
        <w:t xml:space="preserve"> Fragen </w:t>
      </w:r>
      <w:r w:rsidR="00AA05B9">
        <w:rPr>
          <w:rFonts w:ascii="Arial" w:hAnsi="Arial" w:cs="Arial"/>
        </w:rPr>
        <w:t xml:space="preserve">die postgraduelle Ausbildung betreffend </w:t>
      </w:r>
      <w:r w:rsidRPr="00F55ECD">
        <w:rPr>
          <w:rFonts w:ascii="Arial" w:hAnsi="Arial" w:cs="Arial"/>
        </w:rPr>
        <w:t xml:space="preserve">stellen. Wir erhielten sehr positives Feedback und Dankbarkeit, dass wir ein Angebot </w:t>
      </w:r>
      <w:r w:rsidR="00AA05B9">
        <w:rPr>
          <w:rFonts w:ascii="Arial" w:hAnsi="Arial" w:cs="Arial"/>
        </w:rPr>
        <w:t xml:space="preserve">geschaffen </w:t>
      </w:r>
      <w:r w:rsidRPr="00F55ECD">
        <w:rPr>
          <w:rFonts w:ascii="Arial" w:hAnsi="Arial" w:cs="Arial"/>
        </w:rPr>
        <w:t xml:space="preserve">haben, </w:t>
      </w:r>
      <w:r w:rsidR="00AA05B9">
        <w:rPr>
          <w:rFonts w:ascii="Arial" w:hAnsi="Arial" w:cs="Arial"/>
        </w:rPr>
        <w:t>welches</w:t>
      </w:r>
      <w:r w:rsidRPr="00F55ECD">
        <w:rPr>
          <w:rFonts w:ascii="Arial" w:hAnsi="Arial" w:cs="Arial"/>
        </w:rPr>
        <w:t xml:space="preserve"> </w:t>
      </w:r>
      <w:r w:rsidR="00AA05B9">
        <w:rPr>
          <w:rFonts w:ascii="Arial" w:hAnsi="Arial" w:cs="Arial"/>
        </w:rPr>
        <w:t>den Studierenden Klarheit über die zukünftigen Schritte in ihrer beruflichen Karriere vermitteln konnte.</w:t>
      </w:r>
    </w:p>
    <w:p w14:paraId="28D70BB0" w14:textId="626E0A3F" w:rsidR="00F55ECD" w:rsidRPr="00F55ECD" w:rsidRDefault="00AA05B9" w:rsidP="00F55E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Zusätzlich</w:t>
      </w:r>
      <w:r w:rsidR="00F55ECD" w:rsidRPr="00F55ECD">
        <w:rPr>
          <w:rFonts w:ascii="Arial" w:hAnsi="Arial" w:cs="Arial"/>
        </w:rPr>
        <w:t xml:space="preserve"> dürfen </w:t>
      </w:r>
      <w:r>
        <w:rPr>
          <w:rFonts w:ascii="Arial" w:hAnsi="Arial" w:cs="Arial"/>
        </w:rPr>
        <w:t xml:space="preserve">wir </w:t>
      </w:r>
      <w:r w:rsidR="00F55ECD" w:rsidRPr="00F55ECD">
        <w:rPr>
          <w:rFonts w:ascii="Arial" w:hAnsi="Arial" w:cs="Arial"/>
        </w:rPr>
        <w:t xml:space="preserve">uns über einen Zuwachs unseres Teams freuen und heißen Sara El </w:t>
      </w:r>
      <w:proofErr w:type="spellStart"/>
      <w:r w:rsidR="00F55ECD" w:rsidRPr="00F55ECD">
        <w:rPr>
          <w:rFonts w:ascii="Arial" w:hAnsi="Arial" w:cs="Arial"/>
        </w:rPr>
        <w:t>Sharkawy</w:t>
      </w:r>
      <w:proofErr w:type="spellEnd"/>
      <w:r w:rsidR="00F55ECD" w:rsidRPr="00F55ECD">
        <w:rPr>
          <w:rFonts w:ascii="Arial" w:hAnsi="Arial" w:cs="Arial"/>
        </w:rPr>
        <w:t xml:space="preserve"> herzlich in </w:t>
      </w:r>
      <w:r w:rsidR="00A60A55">
        <w:rPr>
          <w:rFonts w:ascii="Arial" w:hAnsi="Arial" w:cs="Arial"/>
        </w:rPr>
        <w:t xml:space="preserve">der Fachgruppe „Klinische Neuropsychologie für Studierende“ </w:t>
      </w:r>
      <w:r w:rsidR="00F55ECD" w:rsidRPr="00F55ECD">
        <w:rPr>
          <w:rFonts w:ascii="Arial" w:hAnsi="Arial" w:cs="Arial"/>
        </w:rPr>
        <w:t xml:space="preserve">willkommen! Durch ihre Unterstützung </w:t>
      </w:r>
      <w:r>
        <w:rPr>
          <w:rFonts w:ascii="Arial" w:hAnsi="Arial" w:cs="Arial"/>
        </w:rPr>
        <w:t xml:space="preserve">ist es uns möglich, </w:t>
      </w:r>
      <w:r w:rsidR="00F55ECD" w:rsidRPr="00F55ECD">
        <w:rPr>
          <w:rFonts w:ascii="Arial" w:hAnsi="Arial" w:cs="Arial"/>
        </w:rPr>
        <w:t xml:space="preserve">weitere Events </w:t>
      </w:r>
      <w:r>
        <w:rPr>
          <w:rFonts w:ascii="Arial" w:hAnsi="Arial" w:cs="Arial"/>
        </w:rPr>
        <w:t xml:space="preserve">zu </w:t>
      </w:r>
      <w:r w:rsidR="00F55ECD" w:rsidRPr="00F55ECD">
        <w:rPr>
          <w:rFonts w:ascii="Arial" w:hAnsi="Arial" w:cs="Arial"/>
        </w:rPr>
        <w:t xml:space="preserve">planen und unsere </w:t>
      </w:r>
      <w:proofErr w:type="spellStart"/>
      <w:r w:rsidR="00F55ECD" w:rsidRPr="00F55ECD"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>-</w:t>
      </w:r>
      <w:r w:rsidR="00F55ECD" w:rsidRPr="00F55ECD">
        <w:rPr>
          <w:rFonts w:ascii="Arial" w:hAnsi="Arial" w:cs="Arial"/>
        </w:rPr>
        <w:t>Media</w:t>
      </w:r>
      <w:r>
        <w:rPr>
          <w:rFonts w:ascii="Arial" w:hAnsi="Arial" w:cs="Arial"/>
        </w:rPr>
        <w:t>-</w:t>
      </w:r>
      <w:r w:rsidR="00F55ECD" w:rsidRPr="00F55ECD">
        <w:rPr>
          <w:rFonts w:ascii="Arial" w:hAnsi="Arial" w:cs="Arial"/>
        </w:rPr>
        <w:t xml:space="preserve">Präsenz </w:t>
      </w:r>
      <w:r>
        <w:rPr>
          <w:rFonts w:ascii="Arial" w:hAnsi="Arial" w:cs="Arial"/>
        </w:rPr>
        <w:t xml:space="preserve">zu </w:t>
      </w:r>
      <w:r w:rsidR="00F55ECD" w:rsidRPr="00F55ECD">
        <w:rPr>
          <w:rFonts w:ascii="Arial" w:hAnsi="Arial" w:cs="Arial"/>
        </w:rPr>
        <w:t>erweitern!</w:t>
      </w:r>
    </w:p>
    <w:p w14:paraId="6C69ACD7" w14:textId="77777777" w:rsidR="00D76BB9" w:rsidRPr="00F55ECD" w:rsidRDefault="00D76BB9" w:rsidP="007F2A07">
      <w:pPr>
        <w:spacing w:line="360" w:lineRule="auto"/>
        <w:jc w:val="both"/>
        <w:rPr>
          <w:rFonts w:ascii="Arial" w:hAnsi="Arial" w:cs="Arial"/>
        </w:rPr>
      </w:pPr>
    </w:p>
    <w:p w14:paraId="5DC6DCC1" w14:textId="0D607A13" w:rsidR="00BB0065" w:rsidRDefault="00DF3DC9" w:rsidP="007F2A07">
      <w:pPr>
        <w:pStyle w:val="Listenabsatz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792363">
        <w:rPr>
          <w:rFonts w:ascii="Arial" w:hAnsi="Arial" w:cs="Arial"/>
          <w:b/>
        </w:rPr>
        <w:t>National</w:t>
      </w:r>
    </w:p>
    <w:p w14:paraId="24D0F3C0" w14:textId="2629554B" w:rsidR="00DA31A6" w:rsidRPr="00792363" w:rsidRDefault="00F90404" w:rsidP="007F2A07">
      <w:pPr>
        <w:spacing w:line="360" w:lineRule="auto"/>
        <w:jc w:val="both"/>
        <w:rPr>
          <w:rFonts w:ascii="Arial" w:hAnsi="Arial" w:cs="Arial"/>
          <w:b/>
        </w:rPr>
      </w:pPr>
      <w:r w:rsidRPr="00792363">
        <w:rPr>
          <w:rFonts w:ascii="Arial" w:hAnsi="Arial" w:cs="Arial"/>
          <w:b/>
        </w:rPr>
        <w:t xml:space="preserve">25. </w:t>
      </w:r>
      <w:r w:rsidR="00DA31A6" w:rsidRPr="00792363">
        <w:rPr>
          <w:rFonts w:ascii="Arial" w:hAnsi="Arial" w:cs="Arial"/>
          <w:b/>
        </w:rPr>
        <w:t xml:space="preserve">Jahrestagung </w:t>
      </w:r>
      <w:r w:rsidR="00CD3771">
        <w:rPr>
          <w:rFonts w:ascii="Arial" w:hAnsi="Arial" w:cs="Arial"/>
          <w:b/>
        </w:rPr>
        <w:t xml:space="preserve">der GNPÖ </w:t>
      </w:r>
      <w:r w:rsidRPr="00792363">
        <w:rPr>
          <w:rFonts w:ascii="Arial" w:hAnsi="Arial" w:cs="Arial"/>
          <w:b/>
        </w:rPr>
        <w:t xml:space="preserve">– </w:t>
      </w:r>
      <w:r w:rsidR="00792363" w:rsidRPr="00792363">
        <w:rPr>
          <w:rFonts w:ascii="Arial" w:hAnsi="Arial" w:cs="Arial"/>
          <w:b/>
        </w:rPr>
        <w:t>„Innovativ – Integrativ – Interdisziplinär“</w:t>
      </w:r>
    </w:p>
    <w:p w14:paraId="2F72037F" w14:textId="73DB0832" w:rsidR="00187C45" w:rsidRPr="006240F6" w:rsidRDefault="00435424" w:rsidP="00187C45">
      <w:pPr>
        <w:pStyle w:val="StandardWeb"/>
        <w:spacing w:line="360" w:lineRule="auto"/>
        <w:jc w:val="both"/>
        <w:rPr>
          <w:rFonts w:ascii="Arial" w:hAnsi="Arial" w:cs="Arial"/>
          <w:lang w:eastAsia="de-DE"/>
        </w:rPr>
      </w:pPr>
      <w:r w:rsidRPr="00435424">
        <w:rPr>
          <w:rFonts w:ascii="Arial" w:hAnsi="Arial" w:cs="Arial"/>
          <w:lang w:eastAsia="de-DE"/>
        </w:rPr>
        <w:lastRenderedPageBreak/>
        <w:t xml:space="preserve">Unsere Jubiläumstagung findet </w:t>
      </w:r>
      <w:r w:rsidR="00B62342">
        <w:rPr>
          <w:rFonts w:ascii="Arial" w:hAnsi="Arial" w:cs="Arial"/>
          <w:lang w:eastAsia="de-DE"/>
        </w:rPr>
        <w:t xml:space="preserve">heuer </w:t>
      </w:r>
      <w:r w:rsidRPr="00435424">
        <w:rPr>
          <w:rFonts w:ascii="Arial" w:hAnsi="Arial" w:cs="Arial"/>
          <w:lang w:eastAsia="de-DE"/>
        </w:rPr>
        <w:t xml:space="preserve">vom 20. – 21. Oktober 2023 in Wien statt. Thematisch wird sie einen Bogen spannen von den Anfängen der Klinischen Neuropsychologie in Österreich hin zu einer innovativen, integrativen und </w:t>
      </w:r>
      <w:proofErr w:type="spellStart"/>
      <w:r w:rsidRPr="00435424">
        <w:rPr>
          <w:rFonts w:ascii="Arial" w:hAnsi="Arial" w:cs="Arial"/>
          <w:lang w:eastAsia="de-DE"/>
        </w:rPr>
        <w:t>interdisziplinären</w:t>
      </w:r>
      <w:proofErr w:type="spellEnd"/>
      <w:r w:rsidRPr="00435424">
        <w:rPr>
          <w:rFonts w:ascii="Arial" w:hAnsi="Arial" w:cs="Arial"/>
          <w:lang w:eastAsia="de-DE"/>
        </w:rPr>
        <w:t xml:space="preserve"> Profession.</w:t>
      </w:r>
      <w:r>
        <w:rPr>
          <w:rFonts w:ascii="Arial" w:hAnsi="Arial" w:cs="Arial"/>
          <w:lang w:eastAsia="de-DE"/>
        </w:rPr>
        <w:t xml:space="preserve"> Dabei ist es uns gelungen, zahlreiche </w:t>
      </w:r>
      <w:r w:rsidRPr="00435424">
        <w:rPr>
          <w:rFonts w:ascii="Arial" w:hAnsi="Arial" w:cs="Arial"/>
          <w:lang w:eastAsia="de-DE"/>
        </w:rPr>
        <w:t>national und international renommierte</w:t>
      </w:r>
      <w:r>
        <w:rPr>
          <w:rFonts w:ascii="Arial" w:hAnsi="Arial" w:cs="Arial"/>
          <w:lang w:eastAsia="de-DE"/>
        </w:rPr>
        <w:t xml:space="preserve"> </w:t>
      </w:r>
      <w:proofErr w:type="spellStart"/>
      <w:proofErr w:type="gramStart"/>
      <w:r>
        <w:rPr>
          <w:rFonts w:ascii="Arial" w:hAnsi="Arial" w:cs="Arial"/>
          <w:lang w:eastAsia="de-DE"/>
        </w:rPr>
        <w:t>Expert:innen</w:t>
      </w:r>
      <w:proofErr w:type="spellEnd"/>
      <w:proofErr w:type="gramEnd"/>
      <w:r>
        <w:rPr>
          <w:rFonts w:ascii="Arial" w:hAnsi="Arial" w:cs="Arial"/>
          <w:lang w:eastAsia="de-DE"/>
        </w:rPr>
        <w:t xml:space="preserve"> aus den verschiedensten Gebieten der Neuropsychologie für unsere Jubiläumsveranstaltung zu gewinnen. In Tandemvorträgen mit </w:t>
      </w:r>
      <w:proofErr w:type="spellStart"/>
      <w:proofErr w:type="gramStart"/>
      <w:r>
        <w:rPr>
          <w:rFonts w:ascii="Arial" w:hAnsi="Arial" w:cs="Arial"/>
          <w:lang w:eastAsia="de-DE"/>
        </w:rPr>
        <w:t>Spezialist</w:t>
      </w:r>
      <w:r w:rsidR="00F37042">
        <w:rPr>
          <w:rFonts w:ascii="Arial" w:hAnsi="Arial" w:cs="Arial"/>
          <w:lang w:eastAsia="de-DE"/>
        </w:rPr>
        <w:t>:inn</w:t>
      </w:r>
      <w:r>
        <w:rPr>
          <w:rFonts w:ascii="Arial" w:hAnsi="Arial" w:cs="Arial"/>
          <w:lang w:eastAsia="de-DE"/>
        </w:rPr>
        <w:t>en</w:t>
      </w:r>
      <w:proofErr w:type="spellEnd"/>
      <w:proofErr w:type="gramEnd"/>
      <w:r>
        <w:rPr>
          <w:rFonts w:ascii="Arial" w:hAnsi="Arial" w:cs="Arial"/>
          <w:lang w:eastAsia="de-DE"/>
        </w:rPr>
        <w:t xml:space="preserve"> aus angrenzenden Gesundheitsberufen werden sie </w:t>
      </w:r>
      <w:r w:rsidR="00187C45" w:rsidRPr="00187C45">
        <w:rPr>
          <w:rFonts w:ascii="Arial" w:hAnsi="Arial" w:cs="Arial"/>
          <w:lang w:eastAsia="de-DE"/>
        </w:rPr>
        <w:t xml:space="preserve">das Hauptaugenmerk auf die </w:t>
      </w:r>
      <w:proofErr w:type="spellStart"/>
      <w:r w:rsidR="00187C45" w:rsidRPr="00187C45">
        <w:rPr>
          <w:rFonts w:ascii="Arial" w:hAnsi="Arial" w:cs="Arial"/>
          <w:lang w:eastAsia="de-DE"/>
        </w:rPr>
        <w:t>interdisziplinäre</w:t>
      </w:r>
      <w:proofErr w:type="spellEnd"/>
      <w:r w:rsidR="00187C45" w:rsidRPr="00187C45">
        <w:rPr>
          <w:rFonts w:ascii="Arial" w:hAnsi="Arial" w:cs="Arial"/>
          <w:lang w:eastAsia="de-DE"/>
        </w:rPr>
        <w:t xml:space="preserve"> Zusammenarbeit an den Schnittstellen zur Klinischen Neuropsychologie legen. Einen detaillierten Überblick über die</w:t>
      </w:r>
      <w:r w:rsidR="00187C45">
        <w:rPr>
          <w:rFonts w:ascii="Arial" w:hAnsi="Arial" w:cs="Arial"/>
          <w:lang w:eastAsia="de-DE"/>
        </w:rPr>
        <w:t xml:space="preserve"> unterschiedlichen Sessions unserer Jubiläumstagung sowie der damit einhergehenden Fachvorträge wollen wir Ihnen im Folgenden geben.</w:t>
      </w:r>
    </w:p>
    <w:p w14:paraId="0CD68EDB" w14:textId="1E3314D1" w:rsidR="00435424" w:rsidRDefault="00435424" w:rsidP="007F2A07">
      <w:pPr>
        <w:pStyle w:val="StandardWeb"/>
        <w:spacing w:line="360" w:lineRule="auto"/>
        <w:jc w:val="both"/>
        <w:rPr>
          <w:rFonts w:ascii="Arial" w:hAnsi="Arial" w:cs="Arial"/>
          <w:highlight w:val="green"/>
          <w:lang w:eastAsia="de-DE"/>
        </w:rPr>
      </w:pPr>
    </w:p>
    <w:p w14:paraId="2ABA4273" w14:textId="77777777" w:rsidR="0041029D" w:rsidRPr="007150A7" w:rsidRDefault="0041029D" w:rsidP="0041029D">
      <w:pPr>
        <w:jc w:val="both"/>
        <w:rPr>
          <w:rFonts w:ascii="Arial" w:hAnsi="Arial" w:cs="Arial"/>
          <w:b/>
          <w:u w:val="single"/>
        </w:rPr>
      </w:pPr>
      <w:r w:rsidRPr="007150A7">
        <w:rPr>
          <w:rFonts w:ascii="Arial" w:hAnsi="Arial" w:cs="Arial"/>
          <w:b/>
          <w:u w:val="single"/>
        </w:rPr>
        <w:t>Freitag, 20.10.2023</w:t>
      </w:r>
    </w:p>
    <w:p w14:paraId="1501FE7D" w14:textId="77777777" w:rsidR="0041029D" w:rsidRPr="006240F6" w:rsidRDefault="0041029D" w:rsidP="0041029D">
      <w:pPr>
        <w:jc w:val="both"/>
        <w:rPr>
          <w:rFonts w:ascii="Arial" w:hAnsi="Arial" w:cs="Arial"/>
        </w:rPr>
      </w:pPr>
    </w:p>
    <w:p w14:paraId="088CCD51" w14:textId="77777777" w:rsidR="0041029D" w:rsidRPr="006240F6" w:rsidRDefault="0041029D" w:rsidP="0041029D">
      <w:pPr>
        <w:jc w:val="both"/>
        <w:rPr>
          <w:rFonts w:ascii="Arial" w:hAnsi="Arial" w:cs="Arial"/>
          <w:b/>
        </w:rPr>
      </w:pPr>
      <w:r w:rsidRPr="006240F6">
        <w:rPr>
          <w:rFonts w:ascii="Arial" w:hAnsi="Arial" w:cs="Arial"/>
          <w:b/>
        </w:rPr>
        <w:t>SESSION BERUFSPOLITIK</w:t>
      </w:r>
    </w:p>
    <w:p w14:paraId="1CAD4FFB" w14:textId="77777777" w:rsidR="0041029D" w:rsidRPr="006240F6" w:rsidRDefault="0041029D" w:rsidP="0041029D">
      <w:pPr>
        <w:jc w:val="both"/>
        <w:rPr>
          <w:rFonts w:ascii="Arial" w:hAnsi="Arial" w:cs="Arial"/>
        </w:rPr>
      </w:pPr>
    </w:p>
    <w:p w14:paraId="701ED836" w14:textId="77777777" w:rsidR="00FC443B" w:rsidRDefault="0041029D" w:rsidP="00FC443B">
      <w:pPr>
        <w:jc w:val="both"/>
        <w:rPr>
          <w:rFonts w:ascii="Arial" w:hAnsi="Arial" w:cs="Arial"/>
        </w:rPr>
      </w:pPr>
      <w:r w:rsidRPr="006240F6">
        <w:rPr>
          <w:rFonts w:ascii="Arial" w:hAnsi="Arial" w:cs="Arial"/>
          <w:color w:val="000000" w:themeColor="text1"/>
        </w:rPr>
        <w:t xml:space="preserve">Die GNPÖ </w:t>
      </w:r>
      <w:r w:rsidR="00FC443B">
        <w:rPr>
          <w:rFonts w:ascii="Arial" w:hAnsi="Arial" w:cs="Arial"/>
          <w:color w:val="000000" w:themeColor="text1"/>
        </w:rPr>
        <w:t>–</w:t>
      </w:r>
      <w:r w:rsidRPr="006240F6">
        <w:rPr>
          <w:rFonts w:ascii="Arial" w:hAnsi="Arial" w:cs="Arial"/>
          <w:color w:val="000000" w:themeColor="text1"/>
        </w:rPr>
        <w:t xml:space="preserve"> innovativ </w:t>
      </w:r>
      <w:r w:rsidR="00FC443B">
        <w:rPr>
          <w:rFonts w:ascii="Arial" w:hAnsi="Arial" w:cs="Arial"/>
          <w:color w:val="000000" w:themeColor="text1"/>
        </w:rPr>
        <w:t>–</w:t>
      </w:r>
      <w:r w:rsidRPr="006240F6">
        <w:rPr>
          <w:rFonts w:ascii="Arial" w:hAnsi="Arial" w:cs="Arial"/>
          <w:color w:val="000000" w:themeColor="text1"/>
        </w:rPr>
        <w:t xml:space="preserve"> integrativ </w:t>
      </w:r>
      <w:r w:rsidR="00FC443B">
        <w:rPr>
          <w:rFonts w:ascii="Arial" w:hAnsi="Arial" w:cs="Arial"/>
          <w:color w:val="000000" w:themeColor="text1"/>
        </w:rPr>
        <w:t>–</w:t>
      </w:r>
      <w:r w:rsidRPr="006240F6">
        <w:rPr>
          <w:rFonts w:ascii="Arial" w:hAnsi="Arial" w:cs="Arial"/>
          <w:color w:val="000000" w:themeColor="text1"/>
        </w:rPr>
        <w:t xml:space="preserve"> interdisziplinär</w:t>
      </w:r>
    </w:p>
    <w:p w14:paraId="5C853E22" w14:textId="070972F8" w:rsidR="0041029D" w:rsidRPr="00FC443B" w:rsidRDefault="0041029D" w:rsidP="00FC443B">
      <w:pPr>
        <w:jc w:val="both"/>
        <w:rPr>
          <w:rFonts w:ascii="Arial" w:hAnsi="Arial" w:cs="Arial"/>
        </w:rPr>
      </w:pPr>
      <w:r w:rsidRPr="006240F6">
        <w:rPr>
          <w:rFonts w:ascii="Arial" w:hAnsi="Arial" w:cs="Arial"/>
          <w:i/>
        </w:rPr>
        <w:t>Prof. Dr. Wilhelm Strubreither, MSc</w:t>
      </w:r>
    </w:p>
    <w:p w14:paraId="7EAD9350" w14:textId="77777777" w:rsidR="0041029D" w:rsidRPr="006240F6" w:rsidRDefault="0041029D" w:rsidP="0041029D">
      <w:pPr>
        <w:jc w:val="both"/>
        <w:rPr>
          <w:rFonts w:ascii="Arial" w:hAnsi="Arial" w:cs="Arial"/>
        </w:rPr>
      </w:pPr>
    </w:p>
    <w:p w14:paraId="2A7B2017" w14:textId="77777777" w:rsidR="00FC443B" w:rsidRDefault="0041029D" w:rsidP="0041029D">
      <w:pPr>
        <w:jc w:val="both"/>
        <w:rPr>
          <w:rFonts w:ascii="Arial" w:hAnsi="Arial" w:cs="Arial"/>
          <w:color w:val="000000" w:themeColor="text1"/>
        </w:rPr>
      </w:pPr>
      <w:r w:rsidRPr="006240F6">
        <w:rPr>
          <w:rFonts w:ascii="Arial" w:hAnsi="Arial" w:cs="Arial"/>
        </w:rPr>
        <w:t xml:space="preserve">Begrüßung durch den ärztlichen Direktor der AUVA und Überblick über die </w:t>
      </w:r>
      <w:r w:rsidRPr="006240F6">
        <w:rPr>
          <w:rFonts w:ascii="Arial" w:hAnsi="Arial" w:cs="Arial"/>
          <w:color w:val="000000" w:themeColor="text1"/>
        </w:rPr>
        <w:t>Tätigkeiten</w:t>
      </w:r>
      <w:r w:rsidR="00FC443B">
        <w:rPr>
          <w:rFonts w:ascii="Arial" w:hAnsi="Arial" w:cs="Arial"/>
          <w:color w:val="000000" w:themeColor="text1"/>
        </w:rPr>
        <w:t xml:space="preserve"> d</w:t>
      </w:r>
      <w:r w:rsidRPr="006240F6">
        <w:rPr>
          <w:rFonts w:ascii="Arial" w:hAnsi="Arial" w:cs="Arial"/>
          <w:color w:val="000000" w:themeColor="text1"/>
        </w:rPr>
        <w:t xml:space="preserve">er Klinischen </w:t>
      </w:r>
      <w:proofErr w:type="spellStart"/>
      <w:proofErr w:type="gramStart"/>
      <w:r w:rsidRPr="006240F6">
        <w:rPr>
          <w:rFonts w:ascii="Arial" w:hAnsi="Arial" w:cs="Arial"/>
          <w:color w:val="000000" w:themeColor="text1"/>
        </w:rPr>
        <w:t>Psycholog:innen</w:t>
      </w:r>
      <w:proofErr w:type="spellEnd"/>
      <w:proofErr w:type="gramEnd"/>
      <w:r w:rsidRPr="006240F6">
        <w:rPr>
          <w:rFonts w:ascii="Arial" w:hAnsi="Arial" w:cs="Arial"/>
          <w:color w:val="000000" w:themeColor="text1"/>
        </w:rPr>
        <w:t xml:space="preserve"> in der AUVA</w:t>
      </w:r>
      <w:r w:rsidR="00FC443B">
        <w:rPr>
          <w:rFonts w:ascii="Arial" w:hAnsi="Arial" w:cs="Arial"/>
          <w:color w:val="000000" w:themeColor="text1"/>
        </w:rPr>
        <w:t xml:space="preserve"> </w:t>
      </w:r>
    </w:p>
    <w:p w14:paraId="6EE4D4C4" w14:textId="33A05F77" w:rsidR="0041029D" w:rsidRDefault="0041029D" w:rsidP="0041029D">
      <w:pPr>
        <w:jc w:val="both"/>
        <w:rPr>
          <w:rFonts w:ascii="Arial" w:hAnsi="Arial" w:cs="Arial"/>
          <w:i/>
          <w:color w:val="000000" w:themeColor="text1"/>
        </w:rPr>
      </w:pPr>
      <w:r w:rsidRPr="006240F6">
        <w:rPr>
          <w:rFonts w:ascii="Arial" w:hAnsi="Arial" w:cs="Arial"/>
          <w:i/>
          <w:color w:val="000000" w:themeColor="text1"/>
        </w:rPr>
        <w:t>ÄD Dr. Roland P. Frank, MSc.</w:t>
      </w:r>
    </w:p>
    <w:p w14:paraId="5BC345F5" w14:textId="77777777" w:rsidR="0041029D" w:rsidRPr="006240F6" w:rsidRDefault="0041029D" w:rsidP="0041029D">
      <w:pPr>
        <w:jc w:val="both"/>
        <w:rPr>
          <w:rFonts w:ascii="Arial" w:hAnsi="Arial" w:cs="Arial"/>
          <w:color w:val="000000" w:themeColor="text1"/>
        </w:rPr>
      </w:pPr>
    </w:p>
    <w:p w14:paraId="6D5FB16D" w14:textId="3AC1A239" w:rsidR="0041029D" w:rsidRPr="006240F6" w:rsidRDefault="0041029D" w:rsidP="0041029D">
      <w:pPr>
        <w:jc w:val="both"/>
        <w:rPr>
          <w:rFonts w:ascii="Arial" w:hAnsi="Arial" w:cs="Arial"/>
          <w:color w:val="000000" w:themeColor="text1"/>
          <w:lang w:val="en-US"/>
        </w:rPr>
      </w:pPr>
      <w:r w:rsidRPr="006240F6">
        <w:rPr>
          <w:rFonts w:ascii="Arial" w:hAnsi="Arial" w:cs="Arial"/>
          <w:color w:val="000000" w:themeColor="text1"/>
          <w:lang w:val="en-US"/>
        </w:rPr>
        <w:t>Developing the profession through training benchmarking</w:t>
      </w:r>
    </w:p>
    <w:p w14:paraId="0B26923F" w14:textId="2097D085" w:rsidR="0041029D" w:rsidRPr="006240F6" w:rsidRDefault="0041029D" w:rsidP="00FC443B">
      <w:pPr>
        <w:ind w:left="1416" w:hanging="1416"/>
        <w:jc w:val="both"/>
        <w:rPr>
          <w:rFonts w:ascii="Arial" w:hAnsi="Arial" w:cs="Arial"/>
          <w:i/>
          <w:color w:val="000000" w:themeColor="text1"/>
        </w:rPr>
      </w:pPr>
      <w:r w:rsidRPr="006240F6">
        <w:rPr>
          <w:rFonts w:ascii="Arial" w:hAnsi="Arial" w:cs="Arial"/>
          <w:i/>
          <w:color w:val="000000" w:themeColor="text1"/>
        </w:rPr>
        <w:t>Prof.</w:t>
      </w:r>
      <w:r w:rsidR="00F37042" w:rsidRPr="00F37042">
        <w:rPr>
          <w:rFonts w:ascii="Arial" w:hAnsi="Arial" w:cs="Arial"/>
          <w:i/>
          <w:color w:val="000000" w:themeColor="text1"/>
          <w:vertAlign w:val="superscript"/>
        </w:rPr>
        <w:t>in</w:t>
      </w:r>
      <w:r w:rsidRPr="006240F6">
        <w:rPr>
          <w:rFonts w:ascii="Arial" w:hAnsi="Arial" w:cs="Arial"/>
          <w:i/>
          <w:color w:val="000000" w:themeColor="text1"/>
        </w:rPr>
        <w:t xml:space="preserve"> Laura Hokkanen, PhD</w:t>
      </w:r>
    </w:p>
    <w:p w14:paraId="0C3E66EC" w14:textId="77777777" w:rsidR="0041029D" w:rsidRPr="006240F6" w:rsidRDefault="0041029D" w:rsidP="0041029D">
      <w:pPr>
        <w:jc w:val="both"/>
        <w:rPr>
          <w:rFonts w:ascii="Arial" w:hAnsi="Arial" w:cs="Arial"/>
          <w:color w:val="000000" w:themeColor="text1"/>
        </w:rPr>
      </w:pPr>
    </w:p>
    <w:p w14:paraId="50FF2534" w14:textId="3179473D" w:rsidR="0041029D" w:rsidRPr="006240F6" w:rsidRDefault="0041029D" w:rsidP="0041029D">
      <w:pPr>
        <w:ind w:left="2120" w:hanging="2120"/>
        <w:jc w:val="both"/>
        <w:rPr>
          <w:rFonts w:ascii="Arial" w:hAnsi="Arial" w:cs="Arial"/>
          <w:color w:val="000000" w:themeColor="text1"/>
        </w:rPr>
      </w:pPr>
      <w:r w:rsidRPr="006240F6">
        <w:rPr>
          <w:rFonts w:ascii="Arial" w:hAnsi="Arial" w:cs="Arial"/>
          <w:color w:val="000000" w:themeColor="text1"/>
        </w:rPr>
        <w:t>Die Rolle der Klinischen Neuropsychologie an österreichischen Universitäten</w:t>
      </w:r>
    </w:p>
    <w:p w14:paraId="674321F1" w14:textId="435E97A6" w:rsidR="0041029D" w:rsidRPr="006240F6" w:rsidRDefault="0041029D" w:rsidP="0041029D">
      <w:pPr>
        <w:jc w:val="both"/>
        <w:rPr>
          <w:rFonts w:ascii="Arial" w:hAnsi="Arial" w:cs="Arial"/>
          <w:i/>
          <w:color w:val="000000" w:themeColor="text1"/>
        </w:rPr>
      </w:pPr>
      <w:r w:rsidRPr="006240F6">
        <w:rPr>
          <w:rFonts w:ascii="Arial" w:hAnsi="Arial" w:cs="Arial"/>
          <w:i/>
          <w:color w:val="000000" w:themeColor="text1"/>
        </w:rPr>
        <w:t>Ass.-Prof.</w:t>
      </w:r>
      <w:r w:rsidR="00F37042" w:rsidRPr="00F37042">
        <w:rPr>
          <w:rFonts w:ascii="Arial" w:hAnsi="Arial" w:cs="Arial"/>
          <w:i/>
          <w:color w:val="000000" w:themeColor="text1"/>
          <w:vertAlign w:val="superscript"/>
        </w:rPr>
        <w:t>in</w:t>
      </w:r>
      <w:r w:rsidRPr="006240F6">
        <w:rPr>
          <w:rFonts w:ascii="Arial" w:hAnsi="Arial" w:cs="Arial"/>
          <w:i/>
          <w:color w:val="000000" w:themeColor="text1"/>
        </w:rPr>
        <w:t xml:space="preserve"> Mag.</w:t>
      </w:r>
      <w:r w:rsidR="00F37042" w:rsidRPr="00F37042">
        <w:rPr>
          <w:rFonts w:ascii="Arial" w:hAnsi="Arial" w:cs="Arial"/>
          <w:i/>
          <w:color w:val="000000" w:themeColor="text1"/>
          <w:vertAlign w:val="superscript"/>
        </w:rPr>
        <w:t>a</w:t>
      </w:r>
      <w:r w:rsidRPr="006240F6">
        <w:rPr>
          <w:rFonts w:ascii="Arial" w:hAnsi="Arial" w:cs="Arial"/>
          <w:i/>
          <w:color w:val="000000" w:themeColor="text1"/>
        </w:rPr>
        <w:t xml:space="preserve"> Dr.</w:t>
      </w:r>
      <w:r w:rsidR="00F37042" w:rsidRPr="00F37042">
        <w:rPr>
          <w:rFonts w:ascii="Arial" w:hAnsi="Arial" w:cs="Arial"/>
          <w:i/>
          <w:color w:val="000000" w:themeColor="text1"/>
          <w:vertAlign w:val="superscript"/>
        </w:rPr>
        <w:t>in</w:t>
      </w:r>
      <w:r w:rsidRPr="006240F6">
        <w:rPr>
          <w:rFonts w:ascii="Arial" w:hAnsi="Arial" w:cs="Arial"/>
          <w:i/>
          <w:color w:val="000000" w:themeColor="text1"/>
        </w:rPr>
        <w:t xml:space="preserve"> Kerstin Hödlmoser</w:t>
      </w:r>
    </w:p>
    <w:p w14:paraId="157A0387" w14:textId="77777777" w:rsidR="0041029D" w:rsidRPr="006240F6" w:rsidRDefault="0041029D" w:rsidP="0041029D">
      <w:pPr>
        <w:jc w:val="both"/>
        <w:rPr>
          <w:rFonts w:ascii="Arial" w:hAnsi="Arial" w:cs="Arial"/>
          <w:color w:val="000000" w:themeColor="text1"/>
        </w:rPr>
      </w:pPr>
    </w:p>
    <w:p w14:paraId="04E617E1" w14:textId="14AEC388" w:rsidR="0041029D" w:rsidRPr="006240F6" w:rsidRDefault="0041029D" w:rsidP="0041029D">
      <w:pPr>
        <w:jc w:val="both"/>
        <w:rPr>
          <w:rFonts w:ascii="Arial" w:hAnsi="Arial" w:cs="Arial"/>
          <w:color w:val="000000" w:themeColor="text1"/>
        </w:rPr>
      </w:pPr>
      <w:r w:rsidRPr="006240F6">
        <w:rPr>
          <w:rFonts w:ascii="Arial" w:hAnsi="Arial" w:cs="Arial"/>
          <w:color w:val="000000" w:themeColor="text1"/>
        </w:rPr>
        <w:t>Neuropsychologie in Deutschland - Weiterbildung und Versorgung</w:t>
      </w:r>
    </w:p>
    <w:p w14:paraId="0A2ED14F" w14:textId="75701A9E" w:rsidR="0041029D" w:rsidRPr="006240F6" w:rsidRDefault="0041029D" w:rsidP="00FC443B">
      <w:pPr>
        <w:jc w:val="both"/>
        <w:rPr>
          <w:rFonts w:ascii="Arial" w:hAnsi="Arial" w:cs="Arial"/>
          <w:i/>
        </w:rPr>
      </w:pPr>
      <w:r w:rsidRPr="006240F6">
        <w:rPr>
          <w:rFonts w:ascii="Arial" w:hAnsi="Arial" w:cs="Arial"/>
          <w:i/>
        </w:rPr>
        <w:t>Dipl.-Psych.</w:t>
      </w:r>
      <w:r w:rsidR="00F37042" w:rsidRPr="00F37042">
        <w:rPr>
          <w:rFonts w:ascii="Arial" w:hAnsi="Arial" w:cs="Arial"/>
          <w:i/>
          <w:vertAlign w:val="superscript"/>
        </w:rPr>
        <w:t>in</w:t>
      </w:r>
      <w:r w:rsidRPr="006240F6">
        <w:rPr>
          <w:rFonts w:ascii="Arial" w:hAnsi="Arial" w:cs="Arial"/>
          <w:i/>
        </w:rPr>
        <w:t xml:space="preserve"> Sabine </w:t>
      </w:r>
      <w:proofErr w:type="spellStart"/>
      <w:r w:rsidRPr="006240F6">
        <w:rPr>
          <w:rFonts w:ascii="Arial" w:hAnsi="Arial" w:cs="Arial"/>
          <w:i/>
        </w:rPr>
        <w:t>Unverhau</w:t>
      </w:r>
      <w:proofErr w:type="spellEnd"/>
    </w:p>
    <w:p w14:paraId="2FBA8827" w14:textId="77777777" w:rsidR="0041029D" w:rsidRPr="006240F6" w:rsidRDefault="0041029D" w:rsidP="0041029D">
      <w:pPr>
        <w:jc w:val="both"/>
        <w:rPr>
          <w:rFonts w:ascii="Arial" w:hAnsi="Arial" w:cs="Arial"/>
        </w:rPr>
      </w:pPr>
    </w:p>
    <w:p w14:paraId="22060A59" w14:textId="77777777" w:rsidR="0041029D" w:rsidRPr="006240F6" w:rsidRDefault="0041029D" w:rsidP="0041029D">
      <w:pPr>
        <w:jc w:val="both"/>
        <w:rPr>
          <w:rFonts w:ascii="Arial" w:hAnsi="Arial" w:cs="Arial"/>
          <w:b/>
        </w:rPr>
      </w:pPr>
      <w:r w:rsidRPr="006240F6">
        <w:rPr>
          <w:rFonts w:ascii="Arial" w:hAnsi="Arial" w:cs="Arial"/>
          <w:b/>
        </w:rPr>
        <w:t>SESSION KINDER- UND JUGENDNEUROPSYCHOLOGIE</w:t>
      </w:r>
    </w:p>
    <w:p w14:paraId="5CC7CB6D" w14:textId="77777777" w:rsidR="0041029D" w:rsidRPr="00F37042" w:rsidRDefault="0041029D" w:rsidP="0041029D">
      <w:pPr>
        <w:jc w:val="both"/>
        <w:rPr>
          <w:rFonts w:ascii="Arial" w:hAnsi="Arial" w:cs="Arial"/>
          <w:color w:val="000000" w:themeColor="text1"/>
        </w:rPr>
      </w:pPr>
    </w:p>
    <w:p w14:paraId="77D3FF4B" w14:textId="1B9FC068" w:rsidR="0041029D" w:rsidRPr="006240F6" w:rsidRDefault="0041029D" w:rsidP="00FC443B">
      <w:pPr>
        <w:jc w:val="both"/>
        <w:rPr>
          <w:rFonts w:ascii="Arial" w:hAnsi="Arial" w:cs="Arial"/>
        </w:rPr>
      </w:pPr>
      <w:r w:rsidRPr="006240F6">
        <w:rPr>
          <w:rFonts w:ascii="Arial" w:hAnsi="Arial" w:cs="Arial"/>
        </w:rPr>
        <w:t xml:space="preserve">Prävention von Legasthenie </w:t>
      </w:r>
      <w:r w:rsidR="00F37042">
        <w:rPr>
          <w:rFonts w:ascii="Arial" w:hAnsi="Arial" w:cs="Arial"/>
        </w:rPr>
        <w:t xml:space="preserve">– </w:t>
      </w:r>
      <w:r w:rsidRPr="006240F6">
        <w:rPr>
          <w:rFonts w:ascii="Arial" w:hAnsi="Arial" w:cs="Arial"/>
        </w:rPr>
        <w:t>Projekt SCHNAPP: Forschung und Praxis eines begleiteten Schriftspracherwerbskonzepts</w:t>
      </w:r>
    </w:p>
    <w:p w14:paraId="1AF5D343" w14:textId="64B3C977" w:rsidR="0041029D" w:rsidRPr="006240F6" w:rsidRDefault="0041029D" w:rsidP="00FC443B">
      <w:pPr>
        <w:jc w:val="both"/>
        <w:rPr>
          <w:rFonts w:ascii="Arial" w:hAnsi="Arial" w:cs="Arial"/>
          <w:i/>
        </w:rPr>
      </w:pPr>
      <w:r w:rsidRPr="006240F6">
        <w:rPr>
          <w:rFonts w:ascii="Arial" w:hAnsi="Arial" w:cs="Arial"/>
          <w:i/>
        </w:rPr>
        <w:t xml:space="preserve">Mag. Dr. Martin Schöfl &amp; Gabriele </w:t>
      </w:r>
      <w:proofErr w:type="spellStart"/>
      <w:r w:rsidRPr="006240F6">
        <w:rPr>
          <w:rFonts w:ascii="Arial" w:hAnsi="Arial" w:cs="Arial"/>
          <w:i/>
        </w:rPr>
        <w:t>Steinmair</w:t>
      </w:r>
      <w:proofErr w:type="spellEnd"/>
      <w:r w:rsidRPr="006240F6">
        <w:rPr>
          <w:rFonts w:ascii="Arial" w:hAnsi="Arial" w:cs="Arial"/>
          <w:i/>
        </w:rPr>
        <w:t>, MA</w:t>
      </w:r>
    </w:p>
    <w:p w14:paraId="63B68449" w14:textId="77777777" w:rsidR="0041029D" w:rsidRPr="006240F6" w:rsidRDefault="0041029D" w:rsidP="0041029D">
      <w:pPr>
        <w:ind w:left="2120" w:hanging="2120"/>
        <w:jc w:val="both"/>
        <w:rPr>
          <w:rFonts w:ascii="Arial" w:hAnsi="Arial" w:cs="Arial"/>
        </w:rPr>
      </w:pPr>
    </w:p>
    <w:p w14:paraId="6BFDC147" w14:textId="2D0D3B3B" w:rsidR="0041029D" w:rsidRPr="006240F6" w:rsidRDefault="0041029D" w:rsidP="0041029D">
      <w:pPr>
        <w:ind w:left="2120" w:hanging="2120"/>
        <w:jc w:val="both"/>
        <w:rPr>
          <w:rFonts w:ascii="Arial" w:hAnsi="Arial" w:cs="Arial"/>
        </w:rPr>
      </w:pPr>
      <w:r w:rsidRPr="006240F6">
        <w:rPr>
          <w:rFonts w:ascii="Arial" w:hAnsi="Arial" w:cs="Arial"/>
        </w:rPr>
        <w:t>Orthoptische Untersuchung visueller Basisfunktionen bei Kindern mit CVI-Verdacht</w:t>
      </w:r>
    </w:p>
    <w:p w14:paraId="00ECBC0E" w14:textId="4C20AA22" w:rsidR="0041029D" w:rsidRPr="006240F6" w:rsidRDefault="0041029D" w:rsidP="0041029D">
      <w:pPr>
        <w:ind w:left="2120" w:hanging="2120"/>
        <w:jc w:val="both"/>
        <w:rPr>
          <w:rFonts w:ascii="Arial" w:hAnsi="Arial" w:cs="Arial"/>
          <w:i/>
        </w:rPr>
      </w:pPr>
      <w:r w:rsidRPr="006240F6">
        <w:rPr>
          <w:rFonts w:ascii="Arial" w:hAnsi="Arial" w:cs="Arial"/>
          <w:i/>
        </w:rPr>
        <w:t xml:space="preserve">OT Sabine </w:t>
      </w:r>
      <w:proofErr w:type="spellStart"/>
      <w:r w:rsidRPr="006240F6">
        <w:rPr>
          <w:rFonts w:ascii="Arial" w:hAnsi="Arial" w:cs="Arial"/>
          <w:i/>
        </w:rPr>
        <w:t>Koinig</w:t>
      </w:r>
      <w:proofErr w:type="spellEnd"/>
    </w:p>
    <w:p w14:paraId="14F710EC" w14:textId="77777777" w:rsidR="0041029D" w:rsidRPr="006240F6" w:rsidRDefault="0041029D" w:rsidP="0041029D">
      <w:pPr>
        <w:ind w:left="2120" w:hanging="2120"/>
        <w:jc w:val="both"/>
        <w:rPr>
          <w:rFonts w:ascii="Arial" w:hAnsi="Arial" w:cs="Arial"/>
        </w:rPr>
      </w:pPr>
    </w:p>
    <w:p w14:paraId="6550EB2D" w14:textId="64B6CFEE" w:rsidR="0041029D" w:rsidRPr="006240F6" w:rsidRDefault="0041029D" w:rsidP="0041029D">
      <w:pPr>
        <w:ind w:left="2120" w:hanging="2120"/>
        <w:jc w:val="both"/>
        <w:rPr>
          <w:rFonts w:ascii="Arial" w:hAnsi="Arial" w:cs="Arial"/>
        </w:rPr>
      </w:pPr>
      <w:r w:rsidRPr="006240F6">
        <w:rPr>
          <w:rFonts w:ascii="Arial" w:hAnsi="Arial" w:cs="Arial"/>
        </w:rPr>
        <w:t>Die neuropsychologische Abklärung von Kindern mit CVI-Verdacht</w:t>
      </w:r>
    </w:p>
    <w:p w14:paraId="6C5B0096" w14:textId="1C2BC487" w:rsidR="0041029D" w:rsidRPr="006240F6" w:rsidRDefault="0041029D" w:rsidP="0041029D">
      <w:pPr>
        <w:ind w:left="2120" w:hanging="2120"/>
        <w:jc w:val="both"/>
        <w:rPr>
          <w:rFonts w:ascii="Arial" w:hAnsi="Arial" w:cs="Arial"/>
          <w:i/>
        </w:rPr>
      </w:pPr>
      <w:r w:rsidRPr="006240F6">
        <w:rPr>
          <w:rFonts w:ascii="Arial" w:hAnsi="Arial" w:cs="Arial"/>
          <w:i/>
        </w:rPr>
        <w:t xml:space="preserve">Dipl.-Psych. Matthias </w:t>
      </w:r>
      <w:proofErr w:type="spellStart"/>
      <w:r w:rsidRPr="006240F6">
        <w:rPr>
          <w:rFonts w:ascii="Arial" w:hAnsi="Arial" w:cs="Arial"/>
          <w:i/>
        </w:rPr>
        <w:t>Zeschitz</w:t>
      </w:r>
      <w:proofErr w:type="spellEnd"/>
    </w:p>
    <w:p w14:paraId="0C1BDD87" w14:textId="77777777" w:rsidR="0041029D" w:rsidRPr="006240F6" w:rsidRDefault="0041029D" w:rsidP="0041029D">
      <w:pPr>
        <w:jc w:val="both"/>
        <w:rPr>
          <w:rFonts w:ascii="Arial" w:hAnsi="Arial" w:cs="Arial"/>
        </w:rPr>
      </w:pPr>
    </w:p>
    <w:p w14:paraId="240E2F0E" w14:textId="77777777" w:rsidR="0041029D" w:rsidRPr="006240F6" w:rsidRDefault="0041029D" w:rsidP="0041029D">
      <w:pPr>
        <w:jc w:val="both"/>
        <w:rPr>
          <w:rFonts w:ascii="Arial" w:hAnsi="Arial" w:cs="Arial"/>
          <w:b/>
        </w:rPr>
      </w:pPr>
      <w:r w:rsidRPr="006240F6">
        <w:rPr>
          <w:rFonts w:ascii="Arial" w:hAnsi="Arial" w:cs="Arial"/>
          <w:b/>
        </w:rPr>
        <w:t>SESSION NEUROPSYCHOLOGIE DES ALTERS</w:t>
      </w:r>
    </w:p>
    <w:p w14:paraId="4F2FE99A" w14:textId="77777777" w:rsidR="0041029D" w:rsidRPr="006240F6" w:rsidRDefault="0041029D" w:rsidP="0041029D">
      <w:pPr>
        <w:jc w:val="both"/>
        <w:rPr>
          <w:rFonts w:ascii="Arial" w:hAnsi="Arial" w:cs="Arial"/>
        </w:rPr>
      </w:pPr>
    </w:p>
    <w:p w14:paraId="3A496B04" w14:textId="5F742E42" w:rsidR="007150A7" w:rsidRDefault="0041029D" w:rsidP="0041029D">
      <w:pPr>
        <w:jc w:val="both"/>
        <w:rPr>
          <w:rFonts w:ascii="Arial" w:hAnsi="Arial" w:cs="Arial"/>
        </w:rPr>
      </w:pPr>
      <w:r w:rsidRPr="006240F6">
        <w:rPr>
          <w:rFonts w:ascii="Arial" w:hAnsi="Arial" w:cs="Arial"/>
        </w:rPr>
        <w:t>Der Beitrag der Neuropsychologie zur Früherkennung der Demenz</w:t>
      </w:r>
    </w:p>
    <w:p w14:paraId="7C2197A7" w14:textId="0ED5C73F" w:rsidR="0041029D" w:rsidRPr="007150A7" w:rsidRDefault="0041029D" w:rsidP="0041029D">
      <w:pPr>
        <w:jc w:val="both"/>
        <w:rPr>
          <w:rFonts w:ascii="Arial" w:hAnsi="Arial" w:cs="Arial"/>
          <w:lang w:val="en-US"/>
        </w:rPr>
      </w:pPr>
      <w:r w:rsidRPr="007150A7">
        <w:rPr>
          <w:rFonts w:ascii="Arial" w:hAnsi="Arial" w:cs="Arial"/>
          <w:i/>
          <w:lang w:val="en-US"/>
        </w:rPr>
        <w:t xml:space="preserve">Prof. Dr. Andreas </w:t>
      </w:r>
      <w:proofErr w:type="spellStart"/>
      <w:r w:rsidRPr="007150A7">
        <w:rPr>
          <w:rFonts w:ascii="Arial" w:hAnsi="Arial" w:cs="Arial"/>
          <w:i/>
          <w:lang w:val="en-US"/>
        </w:rPr>
        <w:t>Urs</w:t>
      </w:r>
      <w:proofErr w:type="spellEnd"/>
      <w:r w:rsidRPr="007150A7">
        <w:rPr>
          <w:rFonts w:ascii="Arial" w:hAnsi="Arial" w:cs="Arial"/>
          <w:i/>
          <w:lang w:val="en-US"/>
        </w:rPr>
        <w:t xml:space="preserve"> Monsch</w:t>
      </w:r>
      <w:r w:rsidRPr="007150A7">
        <w:rPr>
          <w:rFonts w:ascii="Arial" w:hAnsi="Arial" w:cs="Arial"/>
          <w:lang w:val="en-US"/>
        </w:rPr>
        <w:tab/>
      </w:r>
    </w:p>
    <w:p w14:paraId="2FC3D249" w14:textId="77777777" w:rsidR="0041029D" w:rsidRPr="007150A7" w:rsidRDefault="0041029D" w:rsidP="0041029D">
      <w:pPr>
        <w:jc w:val="both"/>
        <w:rPr>
          <w:rFonts w:ascii="Arial" w:hAnsi="Arial" w:cs="Arial"/>
          <w:lang w:val="en-US"/>
        </w:rPr>
      </w:pPr>
    </w:p>
    <w:p w14:paraId="066714A9" w14:textId="46E6661E" w:rsidR="0041029D" w:rsidRPr="006240F6" w:rsidRDefault="0041029D" w:rsidP="0041029D">
      <w:pPr>
        <w:jc w:val="both"/>
        <w:rPr>
          <w:rFonts w:ascii="Arial" w:hAnsi="Arial" w:cs="Arial"/>
        </w:rPr>
      </w:pPr>
      <w:r w:rsidRPr="006240F6">
        <w:rPr>
          <w:rFonts w:ascii="Arial" w:hAnsi="Arial" w:cs="Arial"/>
        </w:rPr>
        <w:t>Clownerie als Kunst der Begegnung in Theorie und Praxis</w:t>
      </w:r>
    </w:p>
    <w:p w14:paraId="3B905E94" w14:textId="1C900904" w:rsidR="0041029D" w:rsidRPr="006240F6" w:rsidRDefault="0041029D" w:rsidP="0041029D">
      <w:pPr>
        <w:jc w:val="both"/>
        <w:rPr>
          <w:rFonts w:ascii="Arial" w:hAnsi="Arial" w:cs="Arial"/>
          <w:i/>
          <w:lang w:val="it-IT"/>
        </w:rPr>
      </w:pPr>
      <w:r w:rsidRPr="006240F6">
        <w:rPr>
          <w:rFonts w:ascii="Arial" w:hAnsi="Arial" w:cs="Arial"/>
          <w:i/>
          <w:lang w:val="it-IT"/>
        </w:rPr>
        <w:t>Mag.</w:t>
      </w:r>
      <w:r w:rsidR="00474353" w:rsidRPr="00474353">
        <w:rPr>
          <w:rFonts w:ascii="Arial" w:hAnsi="Arial" w:cs="Arial"/>
          <w:i/>
          <w:vertAlign w:val="superscript"/>
          <w:lang w:val="it-IT"/>
        </w:rPr>
        <w:t>a</w:t>
      </w:r>
      <w:r w:rsidRPr="006240F6">
        <w:rPr>
          <w:rFonts w:ascii="Arial" w:hAnsi="Arial" w:cs="Arial"/>
          <w:i/>
          <w:lang w:val="it-IT"/>
        </w:rPr>
        <w:t xml:space="preserve"> Christina Matuella &amp; Mag.</w:t>
      </w:r>
      <w:r w:rsidR="00474353" w:rsidRPr="00474353">
        <w:rPr>
          <w:rFonts w:ascii="Arial" w:hAnsi="Arial" w:cs="Arial"/>
          <w:i/>
          <w:vertAlign w:val="superscript"/>
          <w:lang w:val="it-IT"/>
        </w:rPr>
        <w:t>a</w:t>
      </w:r>
      <w:r w:rsidRPr="006240F6">
        <w:rPr>
          <w:rFonts w:ascii="Arial" w:hAnsi="Arial" w:cs="Arial"/>
          <w:i/>
          <w:lang w:val="it-IT"/>
        </w:rPr>
        <w:t xml:space="preserve"> Katharina </w:t>
      </w:r>
      <w:proofErr w:type="spellStart"/>
      <w:r w:rsidRPr="006240F6">
        <w:rPr>
          <w:rFonts w:ascii="Arial" w:hAnsi="Arial" w:cs="Arial"/>
          <w:i/>
          <w:lang w:val="it-IT"/>
        </w:rPr>
        <w:t>Lessiak</w:t>
      </w:r>
      <w:proofErr w:type="spellEnd"/>
    </w:p>
    <w:p w14:paraId="17237905" w14:textId="77777777" w:rsidR="00FC443B" w:rsidRPr="00CC7430" w:rsidRDefault="00FC443B" w:rsidP="0041029D">
      <w:pPr>
        <w:jc w:val="both"/>
        <w:rPr>
          <w:rFonts w:ascii="Arial" w:hAnsi="Arial" w:cs="Arial"/>
          <w:lang w:val="it-IT"/>
          <w:rPrChange w:id="25" w:author="Sandra Lettner" w:date="2023-07-19T21:36:00Z">
            <w:rPr>
              <w:rFonts w:ascii="Arial" w:hAnsi="Arial" w:cs="Arial"/>
              <w:lang w:val="en-US"/>
            </w:rPr>
          </w:rPrChange>
        </w:rPr>
      </w:pPr>
    </w:p>
    <w:p w14:paraId="231DC236" w14:textId="43B879BF" w:rsidR="0041029D" w:rsidRPr="006240F6" w:rsidRDefault="0041029D" w:rsidP="0041029D">
      <w:pPr>
        <w:jc w:val="both"/>
        <w:rPr>
          <w:rFonts w:ascii="Arial" w:hAnsi="Arial" w:cs="Arial"/>
        </w:rPr>
      </w:pPr>
      <w:r w:rsidRPr="006240F6">
        <w:rPr>
          <w:rFonts w:ascii="Arial" w:hAnsi="Arial" w:cs="Arial"/>
        </w:rPr>
        <w:t>Motorisch-kognitive Leistungseinbußen</w:t>
      </w:r>
    </w:p>
    <w:p w14:paraId="47B04F48" w14:textId="3412B44B" w:rsidR="0041029D" w:rsidRPr="006240F6" w:rsidRDefault="0041029D" w:rsidP="0041029D">
      <w:pPr>
        <w:jc w:val="both"/>
        <w:rPr>
          <w:rFonts w:ascii="Arial" w:hAnsi="Arial" w:cs="Arial"/>
          <w:i/>
        </w:rPr>
      </w:pPr>
      <w:r w:rsidRPr="006240F6">
        <w:rPr>
          <w:rFonts w:ascii="Arial" w:hAnsi="Arial" w:cs="Arial"/>
          <w:i/>
        </w:rPr>
        <w:t>Dipl.-Psych.</w:t>
      </w:r>
      <w:r w:rsidR="00474353" w:rsidRPr="00474353">
        <w:rPr>
          <w:rFonts w:ascii="Arial" w:hAnsi="Arial" w:cs="Arial"/>
          <w:i/>
          <w:vertAlign w:val="superscript"/>
        </w:rPr>
        <w:t>in</w:t>
      </w:r>
      <w:r w:rsidRPr="006240F6">
        <w:rPr>
          <w:rFonts w:ascii="Arial" w:hAnsi="Arial" w:cs="Arial"/>
          <w:i/>
        </w:rPr>
        <w:t xml:space="preserve"> Dr.</w:t>
      </w:r>
      <w:r w:rsidR="00474353" w:rsidRPr="00474353">
        <w:rPr>
          <w:rFonts w:ascii="Arial" w:hAnsi="Arial" w:cs="Arial"/>
          <w:i/>
          <w:vertAlign w:val="superscript"/>
        </w:rPr>
        <w:t>in</w:t>
      </w:r>
      <w:r w:rsidRPr="006240F6">
        <w:rPr>
          <w:rFonts w:ascii="Arial" w:hAnsi="Arial" w:cs="Arial"/>
          <w:i/>
        </w:rPr>
        <w:t xml:space="preserve"> Jennifer Randerath</w:t>
      </w:r>
    </w:p>
    <w:p w14:paraId="51DE69CD" w14:textId="77777777" w:rsidR="0041029D" w:rsidRPr="006240F6" w:rsidRDefault="0041029D" w:rsidP="0041029D">
      <w:pPr>
        <w:jc w:val="both"/>
        <w:rPr>
          <w:rFonts w:ascii="Arial" w:hAnsi="Arial" w:cs="Arial"/>
        </w:rPr>
      </w:pPr>
    </w:p>
    <w:p w14:paraId="5C8DC5D9" w14:textId="5AA13509" w:rsidR="0041029D" w:rsidRPr="006240F6" w:rsidRDefault="0041029D" w:rsidP="007150A7">
      <w:pPr>
        <w:jc w:val="both"/>
        <w:rPr>
          <w:rFonts w:ascii="Arial" w:hAnsi="Arial" w:cs="Arial"/>
        </w:rPr>
      </w:pPr>
      <w:r w:rsidRPr="006240F6">
        <w:rPr>
          <w:rFonts w:ascii="Arial" w:hAnsi="Arial" w:cs="Arial"/>
        </w:rPr>
        <w:t>Diagnose Demenz: Die psychosoziale Beratung der Angehörigen als essentieller Baustein für ein gutes Leben mit der Erkrankung</w:t>
      </w:r>
    </w:p>
    <w:p w14:paraId="45EBF0A5" w14:textId="7C5F4D24" w:rsidR="0041029D" w:rsidRPr="00CC7430" w:rsidRDefault="0041029D" w:rsidP="0041029D">
      <w:pPr>
        <w:jc w:val="both"/>
        <w:rPr>
          <w:rFonts w:ascii="Arial" w:hAnsi="Arial" w:cs="Arial"/>
          <w:i/>
          <w:lang w:val="it-IT"/>
          <w:rPrChange w:id="26" w:author="Sandra Lettner" w:date="2023-07-19T21:36:00Z">
            <w:rPr>
              <w:rFonts w:ascii="Arial" w:hAnsi="Arial" w:cs="Arial"/>
              <w:i/>
              <w:lang w:val="en-US"/>
            </w:rPr>
          </w:rPrChange>
        </w:rPr>
      </w:pPr>
      <w:r w:rsidRPr="00CC7430">
        <w:rPr>
          <w:rFonts w:ascii="Arial" w:hAnsi="Arial" w:cs="Arial"/>
          <w:i/>
          <w:lang w:val="it-IT"/>
          <w:rPrChange w:id="27" w:author="Sandra Lettner" w:date="2023-07-19T21:36:00Z">
            <w:rPr>
              <w:rFonts w:ascii="Arial" w:hAnsi="Arial" w:cs="Arial"/>
              <w:i/>
              <w:lang w:val="en-US"/>
            </w:rPr>
          </w:rPrChange>
        </w:rPr>
        <w:t>Mag.</w:t>
      </w:r>
      <w:r w:rsidR="003A60D4" w:rsidRPr="00CC7430">
        <w:rPr>
          <w:rFonts w:ascii="Arial" w:hAnsi="Arial" w:cs="Arial"/>
          <w:i/>
          <w:vertAlign w:val="superscript"/>
          <w:lang w:val="it-IT"/>
          <w:rPrChange w:id="28" w:author="Sandra Lettner" w:date="2023-07-19T21:36:00Z">
            <w:rPr>
              <w:rFonts w:ascii="Arial" w:hAnsi="Arial" w:cs="Arial"/>
              <w:i/>
              <w:vertAlign w:val="superscript"/>
              <w:lang w:val="en-US"/>
            </w:rPr>
          </w:rPrChange>
        </w:rPr>
        <w:t>a</w:t>
      </w:r>
      <w:r w:rsidRPr="00CC7430">
        <w:rPr>
          <w:rFonts w:ascii="Arial" w:hAnsi="Arial" w:cs="Arial"/>
          <w:i/>
          <w:lang w:val="it-IT"/>
          <w:rPrChange w:id="29" w:author="Sandra Lettner" w:date="2023-07-19T21:36:00Z">
            <w:rPr>
              <w:rFonts w:ascii="Arial" w:hAnsi="Arial" w:cs="Arial"/>
              <w:i/>
              <w:lang w:val="en-US"/>
            </w:rPr>
          </w:rPrChange>
        </w:rPr>
        <w:t xml:space="preserve"> Christine Maieron-Coloni</w:t>
      </w:r>
    </w:p>
    <w:p w14:paraId="0702F20E" w14:textId="77777777" w:rsidR="0041029D" w:rsidRPr="00CC7430" w:rsidRDefault="0041029D" w:rsidP="0041029D">
      <w:pPr>
        <w:jc w:val="both"/>
        <w:rPr>
          <w:rFonts w:ascii="Arial" w:hAnsi="Arial" w:cs="Arial"/>
          <w:u w:val="single"/>
          <w:lang w:val="it-IT"/>
          <w:rPrChange w:id="30" w:author="Sandra Lettner" w:date="2023-07-19T21:36:00Z">
            <w:rPr>
              <w:rFonts w:ascii="Arial" w:hAnsi="Arial" w:cs="Arial"/>
              <w:u w:val="single"/>
              <w:lang w:val="en-US"/>
            </w:rPr>
          </w:rPrChange>
        </w:rPr>
      </w:pPr>
    </w:p>
    <w:p w14:paraId="170CB285" w14:textId="77777777" w:rsidR="0041029D" w:rsidRPr="00CC7430" w:rsidRDefault="0041029D" w:rsidP="0041029D">
      <w:pPr>
        <w:jc w:val="both"/>
        <w:rPr>
          <w:rFonts w:ascii="Arial" w:hAnsi="Arial" w:cs="Arial"/>
          <w:b/>
          <w:i/>
          <w:color w:val="000000" w:themeColor="text1"/>
          <w:lang w:val="it-IT"/>
          <w:rPrChange w:id="31" w:author="Sandra Lettner" w:date="2023-07-19T21:36:00Z">
            <w:rPr>
              <w:rFonts w:ascii="Arial" w:hAnsi="Arial" w:cs="Arial"/>
              <w:b/>
              <w:i/>
              <w:color w:val="000000" w:themeColor="text1"/>
              <w:lang w:val="en-US"/>
            </w:rPr>
          </w:rPrChange>
        </w:rPr>
      </w:pPr>
      <w:proofErr w:type="spellStart"/>
      <w:r w:rsidRPr="00CC7430">
        <w:rPr>
          <w:rFonts w:ascii="Arial" w:hAnsi="Arial" w:cs="Arial"/>
          <w:b/>
          <w:u w:val="single"/>
          <w:lang w:val="it-IT"/>
          <w:rPrChange w:id="32" w:author="Sandra Lettner" w:date="2023-07-19T21:36:00Z">
            <w:rPr>
              <w:rFonts w:ascii="Arial" w:hAnsi="Arial" w:cs="Arial"/>
              <w:b/>
              <w:u w:val="single"/>
              <w:lang w:val="en-US"/>
            </w:rPr>
          </w:rPrChange>
        </w:rPr>
        <w:t>Samstag</w:t>
      </w:r>
      <w:proofErr w:type="spellEnd"/>
      <w:r w:rsidRPr="00CC7430">
        <w:rPr>
          <w:rFonts w:ascii="Arial" w:hAnsi="Arial" w:cs="Arial"/>
          <w:b/>
          <w:u w:val="single"/>
          <w:lang w:val="it-IT"/>
          <w:rPrChange w:id="33" w:author="Sandra Lettner" w:date="2023-07-19T21:36:00Z">
            <w:rPr>
              <w:rFonts w:ascii="Arial" w:hAnsi="Arial" w:cs="Arial"/>
              <w:b/>
              <w:u w:val="single"/>
              <w:lang w:val="en-US"/>
            </w:rPr>
          </w:rPrChange>
        </w:rPr>
        <w:t>, 21.10.2023</w:t>
      </w:r>
    </w:p>
    <w:p w14:paraId="3EA46177" w14:textId="77777777" w:rsidR="0041029D" w:rsidRPr="00CC7430" w:rsidRDefault="0041029D" w:rsidP="0041029D">
      <w:pPr>
        <w:jc w:val="both"/>
        <w:rPr>
          <w:rFonts w:ascii="Arial" w:hAnsi="Arial" w:cs="Arial"/>
          <w:color w:val="000000" w:themeColor="text1"/>
          <w:lang w:val="it-IT"/>
          <w:rPrChange w:id="34" w:author="Sandra Lettner" w:date="2023-07-19T21:36:00Z">
            <w:rPr>
              <w:rFonts w:ascii="Arial" w:hAnsi="Arial" w:cs="Arial"/>
              <w:color w:val="000000" w:themeColor="text1"/>
              <w:lang w:val="en-US"/>
            </w:rPr>
          </w:rPrChange>
        </w:rPr>
      </w:pPr>
    </w:p>
    <w:p w14:paraId="433BDC56" w14:textId="494F3738" w:rsidR="0041029D" w:rsidRPr="006240F6" w:rsidRDefault="0041029D" w:rsidP="001C714E">
      <w:pPr>
        <w:jc w:val="both"/>
        <w:rPr>
          <w:rFonts w:ascii="Arial" w:hAnsi="Arial" w:cs="Arial"/>
          <w:color w:val="000000" w:themeColor="text1"/>
        </w:rPr>
      </w:pPr>
      <w:r w:rsidRPr="006240F6">
        <w:rPr>
          <w:rFonts w:ascii="Arial" w:hAnsi="Arial" w:cs="Arial"/>
          <w:color w:val="000000" w:themeColor="text1"/>
        </w:rPr>
        <w:t xml:space="preserve">Ich kann den Fortschritt meiner </w:t>
      </w:r>
      <w:proofErr w:type="spellStart"/>
      <w:proofErr w:type="gramStart"/>
      <w:r w:rsidRPr="006240F6">
        <w:rPr>
          <w:rFonts w:ascii="Arial" w:hAnsi="Arial" w:cs="Arial"/>
          <w:color w:val="000000" w:themeColor="text1"/>
        </w:rPr>
        <w:t>Patient:innen</w:t>
      </w:r>
      <w:proofErr w:type="spellEnd"/>
      <w:proofErr w:type="gramEnd"/>
      <w:r w:rsidRPr="006240F6">
        <w:rPr>
          <w:rFonts w:ascii="Arial" w:hAnsi="Arial" w:cs="Arial"/>
          <w:color w:val="000000" w:themeColor="text1"/>
        </w:rPr>
        <w:t xml:space="preserve"> sehen! Bio- und Neurofeedback in der Psychologie</w:t>
      </w:r>
    </w:p>
    <w:p w14:paraId="6A809B5E" w14:textId="6F1F4D58" w:rsidR="0041029D" w:rsidRPr="006240F6" w:rsidRDefault="0041029D" w:rsidP="0041029D">
      <w:pPr>
        <w:jc w:val="both"/>
        <w:rPr>
          <w:rFonts w:ascii="Arial" w:hAnsi="Arial" w:cs="Arial"/>
          <w:i/>
          <w:color w:val="000000" w:themeColor="text1"/>
        </w:rPr>
      </w:pPr>
      <w:r w:rsidRPr="006240F6">
        <w:rPr>
          <w:rFonts w:ascii="Arial" w:hAnsi="Arial" w:cs="Arial"/>
          <w:i/>
          <w:color w:val="000000" w:themeColor="text1"/>
        </w:rPr>
        <w:t>Mag.</w:t>
      </w:r>
      <w:r w:rsidR="003A60D4" w:rsidRPr="003A60D4">
        <w:rPr>
          <w:rFonts w:ascii="Arial" w:hAnsi="Arial" w:cs="Arial"/>
          <w:i/>
          <w:color w:val="000000" w:themeColor="text1"/>
          <w:vertAlign w:val="superscript"/>
        </w:rPr>
        <w:t>a</w:t>
      </w:r>
      <w:r w:rsidRPr="006240F6">
        <w:rPr>
          <w:rFonts w:ascii="Arial" w:hAnsi="Arial" w:cs="Arial"/>
          <w:i/>
          <w:color w:val="000000" w:themeColor="text1"/>
        </w:rPr>
        <w:t xml:space="preserve"> Bettina Seitlinger</w:t>
      </w:r>
    </w:p>
    <w:p w14:paraId="62D553F7" w14:textId="77777777" w:rsidR="0041029D" w:rsidRPr="006240F6" w:rsidRDefault="0041029D" w:rsidP="0041029D">
      <w:pPr>
        <w:jc w:val="both"/>
        <w:rPr>
          <w:rFonts w:ascii="Arial" w:hAnsi="Arial" w:cs="Arial"/>
        </w:rPr>
      </w:pPr>
    </w:p>
    <w:p w14:paraId="2D031D5F" w14:textId="77777777" w:rsidR="0041029D" w:rsidRPr="006240F6" w:rsidRDefault="0041029D" w:rsidP="0041029D">
      <w:pPr>
        <w:jc w:val="both"/>
        <w:rPr>
          <w:rFonts w:ascii="Arial" w:hAnsi="Arial" w:cs="Arial"/>
          <w:b/>
          <w:color w:val="000000" w:themeColor="text1"/>
        </w:rPr>
      </w:pPr>
      <w:r w:rsidRPr="006240F6">
        <w:rPr>
          <w:rFonts w:ascii="Arial" w:hAnsi="Arial" w:cs="Arial"/>
          <w:b/>
          <w:color w:val="000000" w:themeColor="text1"/>
        </w:rPr>
        <w:t>SESSION MEDIZINISCH-TECHNISCHE DIENSTE</w:t>
      </w:r>
    </w:p>
    <w:p w14:paraId="6B8A9BE7" w14:textId="77777777" w:rsidR="0041029D" w:rsidRPr="006240F6" w:rsidRDefault="0041029D" w:rsidP="0041029D">
      <w:pPr>
        <w:ind w:left="2120" w:hanging="2120"/>
        <w:jc w:val="both"/>
        <w:rPr>
          <w:rFonts w:ascii="Arial" w:hAnsi="Arial" w:cs="Arial"/>
        </w:rPr>
      </w:pPr>
    </w:p>
    <w:p w14:paraId="3F8BD751" w14:textId="60309333" w:rsidR="0041029D" w:rsidRPr="006240F6" w:rsidRDefault="0041029D" w:rsidP="0041029D">
      <w:pPr>
        <w:ind w:left="2120" w:hanging="2120"/>
        <w:jc w:val="both"/>
        <w:rPr>
          <w:rFonts w:ascii="Arial" w:hAnsi="Arial" w:cs="Arial"/>
        </w:rPr>
      </w:pPr>
      <w:r w:rsidRPr="006240F6">
        <w:rPr>
          <w:rFonts w:ascii="Arial" w:hAnsi="Arial" w:cs="Arial"/>
          <w:color w:val="000000" w:themeColor="text1"/>
        </w:rPr>
        <w:t xml:space="preserve">Handeln ermöglichen </w:t>
      </w:r>
      <w:r w:rsidR="003A60D4">
        <w:rPr>
          <w:rFonts w:ascii="Arial" w:hAnsi="Arial" w:cs="Arial"/>
          <w:color w:val="000000" w:themeColor="text1"/>
        </w:rPr>
        <w:t xml:space="preserve">– </w:t>
      </w:r>
      <w:r w:rsidRPr="006240F6">
        <w:rPr>
          <w:rFonts w:ascii="Arial" w:hAnsi="Arial" w:cs="Arial"/>
          <w:color w:val="000000" w:themeColor="text1"/>
        </w:rPr>
        <w:t>Ergotherapeutische Befundaufnahme der Handlungsfähigkeit</w:t>
      </w:r>
    </w:p>
    <w:p w14:paraId="72D01591" w14:textId="169EECB1" w:rsidR="0041029D" w:rsidRPr="006240F6" w:rsidRDefault="0041029D" w:rsidP="0041029D">
      <w:pPr>
        <w:jc w:val="both"/>
        <w:rPr>
          <w:rFonts w:ascii="Arial" w:hAnsi="Arial" w:cs="Arial"/>
          <w:i/>
        </w:rPr>
      </w:pPr>
      <w:r w:rsidRPr="006240F6">
        <w:rPr>
          <w:rFonts w:ascii="Arial" w:hAnsi="Arial" w:cs="Arial"/>
          <w:i/>
        </w:rPr>
        <w:t>Marion Hackl</w:t>
      </w:r>
    </w:p>
    <w:p w14:paraId="33D83F08" w14:textId="77777777" w:rsidR="0041029D" w:rsidRPr="006240F6" w:rsidRDefault="0041029D" w:rsidP="0041029D">
      <w:pPr>
        <w:jc w:val="both"/>
        <w:rPr>
          <w:rFonts w:ascii="Arial" w:hAnsi="Arial" w:cs="Arial"/>
        </w:rPr>
      </w:pPr>
    </w:p>
    <w:p w14:paraId="01EA9085" w14:textId="67551AFC" w:rsidR="001C714E" w:rsidRDefault="0041029D" w:rsidP="001C714E">
      <w:pPr>
        <w:ind w:left="2124" w:hanging="2120"/>
        <w:jc w:val="both"/>
        <w:rPr>
          <w:rFonts w:ascii="Arial" w:hAnsi="Arial" w:cs="Arial"/>
        </w:rPr>
      </w:pPr>
      <w:r w:rsidRPr="006240F6">
        <w:rPr>
          <w:rFonts w:ascii="Arial" w:hAnsi="Arial" w:cs="Arial"/>
        </w:rPr>
        <w:t xml:space="preserve">Sprache haben und Sprechen können </w:t>
      </w:r>
      <w:r w:rsidR="003A60D4">
        <w:rPr>
          <w:rFonts w:ascii="Arial" w:hAnsi="Arial" w:cs="Arial"/>
        </w:rPr>
        <w:t>–</w:t>
      </w:r>
      <w:r w:rsidRPr="006240F6">
        <w:rPr>
          <w:rFonts w:ascii="Arial" w:hAnsi="Arial" w:cs="Arial"/>
        </w:rPr>
        <w:t xml:space="preserve"> Ein Störungsbild kommt selten allein</w:t>
      </w:r>
    </w:p>
    <w:p w14:paraId="60894D5E" w14:textId="5FD24C77" w:rsidR="0041029D" w:rsidRPr="001C714E" w:rsidRDefault="0041029D" w:rsidP="001C714E">
      <w:pPr>
        <w:ind w:left="2124" w:hanging="2120"/>
        <w:jc w:val="both"/>
        <w:rPr>
          <w:rFonts w:ascii="Arial" w:hAnsi="Arial" w:cs="Arial"/>
        </w:rPr>
      </w:pPr>
      <w:r w:rsidRPr="006240F6">
        <w:rPr>
          <w:rFonts w:ascii="Arial" w:hAnsi="Arial" w:cs="Arial"/>
          <w:i/>
        </w:rPr>
        <w:t>PhDr.</w:t>
      </w:r>
      <w:r w:rsidR="003A60D4" w:rsidRPr="003A60D4">
        <w:rPr>
          <w:rFonts w:ascii="Arial" w:hAnsi="Arial" w:cs="Arial"/>
          <w:i/>
          <w:vertAlign w:val="superscript"/>
        </w:rPr>
        <w:t>in</w:t>
      </w:r>
      <w:r w:rsidRPr="006240F6">
        <w:rPr>
          <w:rFonts w:ascii="Arial" w:hAnsi="Arial" w:cs="Arial"/>
          <w:i/>
        </w:rPr>
        <w:t xml:space="preserve"> Karin Pfaller-Frank, MSc.</w:t>
      </w:r>
    </w:p>
    <w:p w14:paraId="0E6A04B7" w14:textId="77777777" w:rsidR="0041029D" w:rsidRPr="006240F6" w:rsidRDefault="0041029D" w:rsidP="0041029D">
      <w:pPr>
        <w:ind w:left="1416" w:firstLine="708"/>
        <w:jc w:val="both"/>
        <w:rPr>
          <w:rFonts w:ascii="Arial" w:hAnsi="Arial" w:cs="Arial"/>
        </w:rPr>
      </w:pPr>
    </w:p>
    <w:p w14:paraId="144393BC" w14:textId="7B74C403" w:rsidR="0041029D" w:rsidRPr="006240F6" w:rsidRDefault="0041029D" w:rsidP="0041029D">
      <w:pPr>
        <w:jc w:val="both"/>
        <w:rPr>
          <w:rFonts w:ascii="Arial" w:hAnsi="Arial" w:cs="Arial"/>
        </w:rPr>
      </w:pPr>
      <w:r w:rsidRPr="006240F6">
        <w:rPr>
          <w:rFonts w:ascii="Arial" w:hAnsi="Arial" w:cs="Arial"/>
        </w:rPr>
        <w:t>Assessmentbasiertes Vorgehen in der Neurophysiotherapie</w:t>
      </w:r>
    </w:p>
    <w:p w14:paraId="7F87500F" w14:textId="57EDE6F1" w:rsidR="0041029D" w:rsidRPr="006240F6" w:rsidRDefault="0041029D" w:rsidP="0041029D">
      <w:pPr>
        <w:jc w:val="both"/>
        <w:rPr>
          <w:rFonts w:ascii="Arial" w:hAnsi="Arial" w:cs="Arial"/>
          <w:i/>
        </w:rPr>
      </w:pPr>
      <w:r w:rsidRPr="006240F6">
        <w:rPr>
          <w:rFonts w:ascii="Arial" w:hAnsi="Arial" w:cs="Arial"/>
          <w:i/>
        </w:rPr>
        <w:t>Constance Schlegl, MPH</w:t>
      </w:r>
    </w:p>
    <w:p w14:paraId="05175B92" w14:textId="77777777" w:rsidR="0041029D" w:rsidRPr="006240F6" w:rsidRDefault="0041029D" w:rsidP="0041029D">
      <w:pPr>
        <w:jc w:val="both"/>
        <w:rPr>
          <w:rFonts w:ascii="Arial" w:hAnsi="Arial" w:cs="Arial"/>
        </w:rPr>
      </w:pPr>
    </w:p>
    <w:p w14:paraId="6C2096ED" w14:textId="652299D7" w:rsidR="0041029D" w:rsidRPr="006240F6" w:rsidRDefault="0041029D" w:rsidP="001C714E">
      <w:pPr>
        <w:jc w:val="both"/>
        <w:rPr>
          <w:rFonts w:ascii="Arial" w:hAnsi="Arial" w:cs="Arial"/>
        </w:rPr>
      </w:pPr>
      <w:r w:rsidRPr="006240F6">
        <w:rPr>
          <w:rFonts w:ascii="Arial" w:hAnsi="Arial" w:cs="Arial"/>
        </w:rPr>
        <w:t>Neuropsychologie an der Schnittstelle zwischen Logopädie, Ergotherapie und Physiotherapie: Beispiele aus Theorie und Praxis</w:t>
      </w:r>
    </w:p>
    <w:p w14:paraId="394AE65A" w14:textId="7D04F020" w:rsidR="0041029D" w:rsidRPr="006240F6" w:rsidRDefault="0041029D" w:rsidP="0041029D">
      <w:pPr>
        <w:jc w:val="both"/>
        <w:rPr>
          <w:rFonts w:ascii="Arial" w:hAnsi="Arial" w:cs="Arial"/>
          <w:i/>
        </w:rPr>
      </w:pPr>
      <w:r w:rsidRPr="006240F6">
        <w:rPr>
          <w:rFonts w:ascii="Arial" w:hAnsi="Arial" w:cs="Arial"/>
          <w:i/>
        </w:rPr>
        <w:t>Priv.-Doz.</w:t>
      </w:r>
      <w:r w:rsidR="003A60D4" w:rsidRPr="003A60D4">
        <w:rPr>
          <w:rFonts w:ascii="Arial" w:hAnsi="Arial" w:cs="Arial"/>
          <w:i/>
          <w:vertAlign w:val="superscript"/>
        </w:rPr>
        <w:t>in</w:t>
      </w:r>
      <w:r w:rsidRPr="006240F6">
        <w:rPr>
          <w:rFonts w:ascii="Arial" w:hAnsi="Arial" w:cs="Arial"/>
          <w:i/>
        </w:rPr>
        <w:t xml:space="preserve"> Mag.</w:t>
      </w:r>
      <w:r w:rsidR="003A60D4" w:rsidRPr="003A60D4">
        <w:rPr>
          <w:rFonts w:ascii="Arial" w:hAnsi="Arial" w:cs="Arial"/>
          <w:i/>
          <w:vertAlign w:val="superscript"/>
        </w:rPr>
        <w:t>a</w:t>
      </w:r>
      <w:r w:rsidRPr="006240F6">
        <w:rPr>
          <w:rFonts w:ascii="Arial" w:hAnsi="Arial" w:cs="Arial"/>
          <w:i/>
        </w:rPr>
        <w:t xml:space="preserve"> Dr.</w:t>
      </w:r>
      <w:r w:rsidR="003A60D4" w:rsidRPr="003A60D4">
        <w:rPr>
          <w:rFonts w:ascii="Arial" w:hAnsi="Arial" w:cs="Arial"/>
          <w:i/>
          <w:vertAlign w:val="superscript"/>
        </w:rPr>
        <w:t>in</w:t>
      </w:r>
      <w:r w:rsidRPr="006240F6">
        <w:rPr>
          <w:rFonts w:ascii="Arial" w:hAnsi="Arial" w:cs="Arial"/>
          <w:i/>
        </w:rPr>
        <w:t xml:space="preserve"> Liane Kaufmann</w:t>
      </w:r>
    </w:p>
    <w:p w14:paraId="76B1B62E" w14:textId="77777777" w:rsidR="0041029D" w:rsidRPr="006240F6" w:rsidRDefault="0041029D" w:rsidP="0041029D">
      <w:pPr>
        <w:jc w:val="both"/>
        <w:rPr>
          <w:rFonts w:ascii="Arial" w:hAnsi="Arial" w:cs="Arial"/>
        </w:rPr>
      </w:pPr>
    </w:p>
    <w:p w14:paraId="1AA6EA6A" w14:textId="77777777" w:rsidR="0041029D" w:rsidRPr="006240F6" w:rsidRDefault="0041029D" w:rsidP="0041029D">
      <w:pPr>
        <w:jc w:val="both"/>
        <w:rPr>
          <w:rFonts w:ascii="Arial" w:hAnsi="Arial" w:cs="Arial"/>
          <w:b/>
        </w:rPr>
      </w:pPr>
      <w:r w:rsidRPr="006240F6">
        <w:rPr>
          <w:rFonts w:ascii="Arial" w:hAnsi="Arial" w:cs="Arial"/>
          <w:b/>
        </w:rPr>
        <w:t>SESSION NEUROPSYCHOLOGIE PSYCHISCHER ERKRANKUNGEN</w:t>
      </w:r>
    </w:p>
    <w:p w14:paraId="107BA6F9" w14:textId="77777777" w:rsidR="0041029D" w:rsidRPr="006240F6" w:rsidRDefault="0041029D" w:rsidP="0041029D">
      <w:pPr>
        <w:jc w:val="both"/>
        <w:rPr>
          <w:rFonts w:ascii="Arial" w:hAnsi="Arial" w:cs="Arial"/>
        </w:rPr>
      </w:pPr>
    </w:p>
    <w:p w14:paraId="72C1565A" w14:textId="07EA2840" w:rsidR="0041029D" w:rsidRPr="006240F6" w:rsidRDefault="0041029D" w:rsidP="0041029D">
      <w:pPr>
        <w:ind w:left="2120" w:hanging="2120"/>
        <w:jc w:val="both"/>
        <w:rPr>
          <w:rFonts w:ascii="Arial" w:hAnsi="Arial" w:cs="Arial"/>
          <w:b/>
          <w:bCs/>
          <w:lang w:val="de-DE"/>
        </w:rPr>
      </w:pPr>
      <w:r w:rsidRPr="006240F6">
        <w:rPr>
          <w:rFonts w:ascii="Arial" w:hAnsi="Arial" w:cs="Arial"/>
        </w:rPr>
        <w:t>Akute Wirkung und Folgen des Cannabis-Konsums auf die Kognition: Ein Update</w:t>
      </w:r>
    </w:p>
    <w:p w14:paraId="7E1AA7DD" w14:textId="383FF8E7" w:rsidR="0041029D" w:rsidRPr="006240F6" w:rsidRDefault="0041029D" w:rsidP="0041029D">
      <w:pPr>
        <w:jc w:val="both"/>
        <w:rPr>
          <w:rFonts w:ascii="Arial" w:hAnsi="Arial" w:cs="Arial"/>
          <w:i/>
        </w:rPr>
      </w:pPr>
      <w:r w:rsidRPr="006240F6">
        <w:rPr>
          <w:rFonts w:ascii="Arial" w:hAnsi="Arial" w:cs="Arial"/>
          <w:i/>
        </w:rPr>
        <w:t xml:space="preserve">Prof. Dr. Boris </w:t>
      </w:r>
      <w:proofErr w:type="spellStart"/>
      <w:r w:rsidRPr="006240F6">
        <w:rPr>
          <w:rFonts w:ascii="Arial" w:hAnsi="Arial" w:cs="Arial"/>
          <w:i/>
        </w:rPr>
        <w:t>Quednow</w:t>
      </w:r>
      <w:proofErr w:type="spellEnd"/>
    </w:p>
    <w:p w14:paraId="5FA6BC26" w14:textId="77777777" w:rsidR="0041029D" w:rsidRPr="006240F6" w:rsidRDefault="0041029D" w:rsidP="0041029D">
      <w:pPr>
        <w:jc w:val="both"/>
        <w:rPr>
          <w:rFonts w:ascii="Arial" w:hAnsi="Arial" w:cs="Arial"/>
        </w:rPr>
      </w:pPr>
    </w:p>
    <w:p w14:paraId="1A8CE92E" w14:textId="73425202" w:rsidR="0041029D" w:rsidRPr="006240F6" w:rsidRDefault="0041029D" w:rsidP="0041029D">
      <w:pPr>
        <w:jc w:val="both"/>
        <w:rPr>
          <w:rFonts w:ascii="Arial" w:hAnsi="Arial" w:cs="Arial"/>
        </w:rPr>
      </w:pPr>
      <w:r w:rsidRPr="006240F6">
        <w:rPr>
          <w:rFonts w:ascii="Arial" w:hAnsi="Arial" w:cs="Arial"/>
        </w:rPr>
        <w:t xml:space="preserve">Pflegerische Maßnahmen bei </w:t>
      </w:r>
      <w:proofErr w:type="spellStart"/>
      <w:proofErr w:type="gramStart"/>
      <w:r w:rsidRPr="006240F6">
        <w:rPr>
          <w:rFonts w:ascii="Arial" w:hAnsi="Arial" w:cs="Arial"/>
        </w:rPr>
        <w:t>Patient:innen</w:t>
      </w:r>
      <w:proofErr w:type="spellEnd"/>
      <w:proofErr w:type="gramEnd"/>
      <w:r w:rsidRPr="006240F6">
        <w:rPr>
          <w:rFonts w:ascii="Arial" w:hAnsi="Arial" w:cs="Arial"/>
        </w:rPr>
        <w:t xml:space="preserve"> mit Suchterkrankung</w:t>
      </w:r>
    </w:p>
    <w:p w14:paraId="2ADA485A" w14:textId="4AB32F88" w:rsidR="0041029D" w:rsidRPr="006240F6" w:rsidRDefault="0041029D" w:rsidP="0041029D">
      <w:pPr>
        <w:jc w:val="both"/>
        <w:rPr>
          <w:rFonts w:ascii="Arial" w:hAnsi="Arial" w:cs="Arial"/>
          <w:i/>
        </w:rPr>
      </w:pPr>
      <w:r w:rsidRPr="006240F6">
        <w:rPr>
          <w:rFonts w:ascii="Arial" w:hAnsi="Arial" w:cs="Arial"/>
          <w:i/>
        </w:rPr>
        <w:t>Gideon Gruber</w:t>
      </w:r>
    </w:p>
    <w:p w14:paraId="131678D8" w14:textId="77777777" w:rsidR="0041029D" w:rsidRPr="006240F6" w:rsidRDefault="0041029D" w:rsidP="0041029D">
      <w:pPr>
        <w:jc w:val="both"/>
        <w:rPr>
          <w:rFonts w:ascii="Arial" w:hAnsi="Arial" w:cs="Arial"/>
        </w:rPr>
      </w:pPr>
    </w:p>
    <w:p w14:paraId="46389BC0" w14:textId="28F7FF55" w:rsidR="0041029D" w:rsidRPr="006240F6" w:rsidRDefault="0041029D" w:rsidP="001C714E">
      <w:pPr>
        <w:jc w:val="both"/>
        <w:rPr>
          <w:rFonts w:ascii="Arial" w:hAnsi="Arial" w:cs="Arial"/>
        </w:rPr>
      </w:pPr>
      <w:r w:rsidRPr="006240F6">
        <w:rPr>
          <w:rFonts w:ascii="Arial" w:hAnsi="Arial" w:cs="Arial"/>
        </w:rPr>
        <w:t>Interdisziplinäre Podiumsdiskussion</w:t>
      </w:r>
      <w:r w:rsidR="003A60D4">
        <w:rPr>
          <w:rFonts w:ascii="Arial" w:hAnsi="Arial" w:cs="Arial"/>
        </w:rPr>
        <w:t xml:space="preserve">: </w:t>
      </w:r>
      <w:r w:rsidRPr="006240F6">
        <w:rPr>
          <w:rFonts w:ascii="Arial" w:hAnsi="Arial" w:cs="Arial"/>
        </w:rPr>
        <w:t>Ergotherapie</w:t>
      </w:r>
      <w:r w:rsidR="003A60D4">
        <w:rPr>
          <w:rFonts w:ascii="Arial" w:hAnsi="Arial" w:cs="Arial"/>
        </w:rPr>
        <w:t xml:space="preserve"> | </w:t>
      </w:r>
      <w:r w:rsidRPr="006240F6">
        <w:rPr>
          <w:rFonts w:ascii="Arial" w:hAnsi="Arial" w:cs="Arial"/>
        </w:rPr>
        <w:t>Logopädie</w:t>
      </w:r>
      <w:r w:rsidR="003A60D4">
        <w:rPr>
          <w:rFonts w:ascii="Arial" w:hAnsi="Arial" w:cs="Arial"/>
        </w:rPr>
        <w:t xml:space="preserve"> | </w:t>
      </w:r>
      <w:r w:rsidRPr="006240F6">
        <w:rPr>
          <w:rFonts w:ascii="Arial" w:hAnsi="Arial" w:cs="Arial"/>
        </w:rPr>
        <w:t>Neuropsychologie</w:t>
      </w:r>
      <w:r w:rsidR="003A60D4">
        <w:rPr>
          <w:rFonts w:ascii="Arial" w:hAnsi="Arial" w:cs="Arial"/>
        </w:rPr>
        <w:t xml:space="preserve"> | </w:t>
      </w:r>
      <w:r w:rsidRPr="006240F6">
        <w:rPr>
          <w:rFonts w:ascii="Arial" w:hAnsi="Arial" w:cs="Arial"/>
        </w:rPr>
        <w:t>Pflege</w:t>
      </w:r>
      <w:r w:rsidR="003A60D4">
        <w:rPr>
          <w:rFonts w:ascii="Arial" w:hAnsi="Arial" w:cs="Arial"/>
        </w:rPr>
        <w:t xml:space="preserve"> | </w:t>
      </w:r>
      <w:r w:rsidRPr="006240F6">
        <w:rPr>
          <w:rFonts w:ascii="Arial" w:hAnsi="Arial" w:cs="Arial"/>
        </w:rPr>
        <w:t>Physiotherapie</w:t>
      </w:r>
    </w:p>
    <w:p w14:paraId="04BBECDF" w14:textId="49660AE9" w:rsidR="0041029D" w:rsidRPr="006240F6" w:rsidRDefault="0041029D" w:rsidP="0041029D">
      <w:pPr>
        <w:jc w:val="both"/>
        <w:rPr>
          <w:rFonts w:ascii="Arial" w:hAnsi="Arial" w:cs="Arial"/>
          <w:i/>
        </w:rPr>
      </w:pPr>
      <w:r w:rsidRPr="006240F6">
        <w:rPr>
          <w:rFonts w:ascii="Arial" w:hAnsi="Arial" w:cs="Arial"/>
          <w:i/>
        </w:rPr>
        <w:t>Moderation: Dr. Walter Schlögl</w:t>
      </w:r>
    </w:p>
    <w:p w14:paraId="2ED8A7E3" w14:textId="77777777" w:rsidR="0041029D" w:rsidRPr="006240F6" w:rsidRDefault="0041029D" w:rsidP="0041029D">
      <w:pPr>
        <w:jc w:val="both"/>
        <w:rPr>
          <w:rFonts w:ascii="Arial" w:hAnsi="Arial" w:cs="Arial"/>
        </w:rPr>
      </w:pPr>
    </w:p>
    <w:p w14:paraId="48AD7F7D" w14:textId="77777777" w:rsidR="0041029D" w:rsidRPr="006240F6" w:rsidRDefault="0041029D" w:rsidP="0041029D">
      <w:pPr>
        <w:jc w:val="both"/>
        <w:rPr>
          <w:rFonts w:ascii="Arial" w:hAnsi="Arial" w:cs="Arial"/>
          <w:b/>
        </w:rPr>
      </w:pPr>
      <w:r w:rsidRPr="006240F6">
        <w:rPr>
          <w:rFonts w:ascii="Arial" w:hAnsi="Arial" w:cs="Arial"/>
          <w:b/>
        </w:rPr>
        <w:t>SESSION NEUROCHIRURGIE</w:t>
      </w:r>
    </w:p>
    <w:p w14:paraId="4300B7F3" w14:textId="77777777" w:rsidR="0041029D" w:rsidRPr="006240F6" w:rsidRDefault="0041029D" w:rsidP="0041029D">
      <w:pPr>
        <w:jc w:val="both"/>
        <w:rPr>
          <w:rFonts w:ascii="Arial" w:hAnsi="Arial" w:cs="Arial"/>
        </w:rPr>
      </w:pPr>
    </w:p>
    <w:p w14:paraId="0D9DC171" w14:textId="376EC182" w:rsidR="0041029D" w:rsidRPr="006240F6" w:rsidRDefault="0041029D" w:rsidP="0041029D">
      <w:pPr>
        <w:ind w:left="2120" w:hanging="2120"/>
        <w:jc w:val="both"/>
        <w:rPr>
          <w:rFonts w:ascii="Arial" w:hAnsi="Arial" w:cs="Arial"/>
        </w:rPr>
      </w:pPr>
      <w:r w:rsidRPr="006240F6">
        <w:rPr>
          <w:rFonts w:ascii="Arial" w:hAnsi="Arial" w:cs="Arial"/>
        </w:rPr>
        <w:t>Mengenlehre in der Epileptologie</w:t>
      </w:r>
    </w:p>
    <w:p w14:paraId="7812CF8F" w14:textId="73A08882" w:rsidR="0041029D" w:rsidRPr="006240F6" w:rsidRDefault="0041029D" w:rsidP="0041029D">
      <w:pPr>
        <w:ind w:left="2120" w:hanging="2120"/>
        <w:jc w:val="both"/>
        <w:rPr>
          <w:rFonts w:ascii="Arial" w:hAnsi="Arial" w:cs="Arial"/>
          <w:i/>
        </w:rPr>
      </w:pPr>
      <w:r w:rsidRPr="006240F6">
        <w:rPr>
          <w:rFonts w:ascii="Arial" w:hAnsi="Arial" w:cs="Arial"/>
          <w:i/>
        </w:rPr>
        <w:t xml:space="preserve">Dipl.-Ing. Dr. Stefan </w:t>
      </w:r>
      <w:proofErr w:type="spellStart"/>
      <w:r w:rsidRPr="006240F6">
        <w:rPr>
          <w:rFonts w:ascii="Arial" w:hAnsi="Arial" w:cs="Arial"/>
          <w:i/>
        </w:rPr>
        <w:t>Katletz</w:t>
      </w:r>
      <w:proofErr w:type="spellEnd"/>
      <w:r w:rsidRPr="006240F6">
        <w:rPr>
          <w:rFonts w:ascii="Arial" w:hAnsi="Arial" w:cs="Arial"/>
          <w:i/>
        </w:rPr>
        <w:t>, MSc. &amp; Priv.-Doz.</w:t>
      </w:r>
      <w:r w:rsidR="003A60D4" w:rsidRPr="003A60D4">
        <w:rPr>
          <w:rFonts w:ascii="Arial" w:hAnsi="Arial" w:cs="Arial"/>
          <w:i/>
          <w:vertAlign w:val="superscript"/>
        </w:rPr>
        <w:t>in</w:t>
      </w:r>
      <w:r w:rsidRPr="006240F6">
        <w:rPr>
          <w:rFonts w:ascii="Arial" w:hAnsi="Arial" w:cs="Arial"/>
          <w:i/>
        </w:rPr>
        <w:t xml:space="preserve"> Dr.</w:t>
      </w:r>
      <w:r w:rsidR="003A60D4" w:rsidRPr="003A60D4">
        <w:rPr>
          <w:rFonts w:ascii="Arial" w:hAnsi="Arial" w:cs="Arial"/>
          <w:i/>
          <w:vertAlign w:val="superscript"/>
        </w:rPr>
        <w:t>in</w:t>
      </w:r>
      <w:r w:rsidRPr="006240F6">
        <w:rPr>
          <w:rFonts w:ascii="Arial" w:hAnsi="Arial" w:cs="Arial"/>
          <w:i/>
        </w:rPr>
        <w:t xml:space="preserve"> Gudrun </w:t>
      </w:r>
      <w:proofErr w:type="spellStart"/>
      <w:r w:rsidRPr="006240F6">
        <w:rPr>
          <w:rFonts w:ascii="Arial" w:hAnsi="Arial" w:cs="Arial"/>
          <w:i/>
        </w:rPr>
        <w:t>Gröppel</w:t>
      </w:r>
      <w:proofErr w:type="spellEnd"/>
    </w:p>
    <w:p w14:paraId="04B1940B" w14:textId="77777777" w:rsidR="0041029D" w:rsidRPr="006240F6" w:rsidRDefault="0041029D" w:rsidP="0041029D">
      <w:pPr>
        <w:ind w:left="2120" w:hanging="2120"/>
        <w:jc w:val="both"/>
        <w:rPr>
          <w:rFonts w:ascii="Arial" w:hAnsi="Arial" w:cs="Arial"/>
        </w:rPr>
      </w:pPr>
    </w:p>
    <w:p w14:paraId="2B891D79" w14:textId="7DDC7D00" w:rsidR="0041029D" w:rsidRPr="006240F6" w:rsidRDefault="0041029D" w:rsidP="0041029D">
      <w:pPr>
        <w:ind w:left="2120" w:hanging="2120"/>
        <w:jc w:val="both"/>
        <w:rPr>
          <w:rFonts w:ascii="Arial" w:hAnsi="Arial" w:cs="Arial"/>
        </w:rPr>
      </w:pPr>
      <w:r w:rsidRPr="006240F6">
        <w:rPr>
          <w:rFonts w:ascii="Arial" w:hAnsi="Arial" w:cs="Arial"/>
        </w:rPr>
        <w:t>Im Dialog mit dem Gehirn: Interdisziplinäre Aspekte der Wachoperation</w:t>
      </w:r>
    </w:p>
    <w:p w14:paraId="463C7CA1" w14:textId="70A1EA8B" w:rsidR="0041029D" w:rsidRPr="006240F6" w:rsidRDefault="0041029D" w:rsidP="0041029D">
      <w:pPr>
        <w:jc w:val="both"/>
        <w:rPr>
          <w:rFonts w:ascii="Arial" w:hAnsi="Arial" w:cs="Arial"/>
          <w:i/>
        </w:rPr>
      </w:pPr>
      <w:r w:rsidRPr="006240F6">
        <w:rPr>
          <w:rFonts w:ascii="Arial" w:hAnsi="Arial" w:cs="Arial"/>
          <w:i/>
        </w:rPr>
        <w:t xml:space="preserve">Dr. Martin </w:t>
      </w:r>
      <w:proofErr w:type="spellStart"/>
      <w:r w:rsidRPr="006240F6">
        <w:rPr>
          <w:rFonts w:ascii="Arial" w:hAnsi="Arial" w:cs="Arial"/>
          <w:i/>
        </w:rPr>
        <w:t>Aichholzer</w:t>
      </w:r>
      <w:proofErr w:type="spellEnd"/>
      <w:r w:rsidRPr="006240F6">
        <w:rPr>
          <w:rFonts w:ascii="Arial" w:hAnsi="Arial" w:cs="Arial"/>
          <w:i/>
        </w:rPr>
        <w:t xml:space="preserve"> &amp; Mag.</w:t>
      </w:r>
      <w:r w:rsidR="003A60D4" w:rsidRPr="003A60D4">
        <w:rPr>
          <w:rFonts w:ascii="Arial" w:hAnsi="Arial" w:cs="Arial"/>
          <w:i/>
          <w:vertAlign w:val="superscript"/>
        </w:rPr>
        <w:t>a</w:t>
      </w:r>
      <w:r w:rsidRPr="006240F6">
        <w:rPr>
          <w:rFonts w:ascii="Arial" w:hAnsi="Arial" w:cs="Arial"/>
          <w:i/>
        </w:rPr>
        <w:t xml:space="preserve"> Julia Füreder</w:t>
      </w:r>
    </w:p>
    <w:p w14:paraId="06D8156A" w14:textId="22612BDC" w:rsidR="0041029D" w:rsidRDefault="0041029D" w:rsidP="007F2A07">
      <w:pPr>
        <w:pStyle w:val="StandardWeb"/>
        <w:spacing w:line="360" w:lineRule="auto"/>
        <w:jc w:val="both"/>
        <w:rPr>
          <w:rFonts w:ascii="Arial" w:hAnsi="Arial" w:cs="Arial"/>
          <w:lang w:eastAsia="de-DE"/>
        </w:rPr>
      </w:pPr>
    </w:p>
    <w:p w14:paraId="0D99ED72" w14:textId="54F486CF" w:rsidR="00187C45" w:rsidRDefault="00187C45" w:rsidP="007F2A07">
      <w:pPr>
        <w:pStyle w:val="StandardWeb"/>
        <w:spacing w:line="360" w:lineRule="auto"/>
        <w:jc w:val="both"/>
        <w:rPr>
          <w:rFonts w:ascii="Arial" w:hAnsi="Arial" w:cs="Arial"/>
          <w:lang w:eastAsia="de-DE"/>
        </w:rPr>
      </w:pPr>
      <w:del w:id="35" w:author="Sandra Lettner" w:date="2023-07-19T21:47:00Z">
        <w:r w:rsidRPr="00314055" w:rsidDel="008950B6">
          <w:rPr>
            <w:rFonts w:ascii="Arial" w:hAnsi="Arial" w:cs="Arial"/>
            <w:lang w:eastAsia="de-DE"/>
          </w:rPr>
          <w:delText>Zudem finden, wie jedes Jahr, der</w:delText>
        </w:r>
      </w:del>
      <w:ins w:id="36" w:author="Sandra Lettner" w:date="2023-07-19T21:47:00Z">
        <w:r w:rsidR="008950B6">
          <w:rPr>
            <w:rFonts w:ascii="Arial" w:hAnsi="Arial" w:cs="Arial"/>
            <w:lang w:eastAsia="de-DE"/>
          </w:rPr>
          <w:t>Der bewährte</w:t>
        </w:r>
      </w:ins>
      <w:r w:rsidRPr="00314055">
        <w:rPr>
          <w:rFonts w:ascii="Arial" w:hAnsi="Arial" w:cs="Arial"/>
          <w:lang w:eastAsia="de-DE"/>
        </w:rPr>
        <w:t xml:space="preserve"> Science Slam sowie die feierlichen Verleihungen</w:t>
      </w:r>
      <w:r w:rsidRPr="00435424">
        <w:rPr>
          <w:rFonts w:ascii="Arial" w:hAnsi="Arial" w:cs="Arial"/>
          <w:lang w:eastAsia="de-DE"/>
        </w:rPr>
        <w:t xml:space="preserve"> des Giselher-Guttmann-Preises 2023 und </w:t>
      </w:r>
      <w:r w:rsidRPr="00314055">
        <w:rPr>
          <w:rFonts w:ascii="Arial" w:hAnsi="Arial" w:cs="Arial"/>
          <w:lang w:eastAsia="de-DE"/>
        </w:rPr>
        <w:t xml:space="preserve">des Wilhelm-Strubreither-Preises 2023 </w:t>
      </w:r>
      <w:ins w:id="37" w:author="Sandra Lettner" w:date="2023-07-19T21:47:00Z">
        <w:r w:rsidR="008950B6">
          <w:rPr>
            <w:rFonts w:ascii="Arial" w:hAnsi="Arial" w:cs="Arial"/>
            <w:lang w:eastAsia="de-DE"/>
          </w:rPr>
          <w:t xml:space="preserve">finden </w:t>
        </w:r>
      </w:ins>
      <w:r w:rsidRPr="00314055">
        <w:rPr>
          <w:rFonts w:ascii="Arial" w:hAnsi="Arial" w:cs="Arial"/>
          <w:lang w:eastAsia="de-DE"/>
        </w:rPr>
        <w:t>statt</w:t>
      </w:r>
      <w:r>
        <w:rPr>
          <w:rFonts w:ascii="Arial" w:hAnsi="Arial" w:cs="Arial"/>
          <w:lang w:eastAsia="de-DE"/>
        </w:rPr>
        <w:t>.</w:t>
      </w:r>
      <w:r w:rsidRPr="00314055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>Des Weiteren wird unsere</w:t>
      </w:r>
      <w:r w:rsidRPr="00314055">
        <w:rPr>
          <w:rFonts w:ascii="Arial" w:hAnsi="Arial" w:cs="Arial"/>
          <w:lang w:eastAsia="de-DE"/>
        </w:rPr>
        <w:t xml:space="preserve"> Fachgruppe „Klinische Neuropsychologie für Studierende“ ein</w:t>
      </w:r>
      <w:r>
        <w:rPr>
          <w:rFonts w:ascii="Arial" w:hAnsi="Arial" w:cs="Arial"/>
          <w:lang w:eastAsia="de-DE"/>
        </w:rPr>
        <w:t>en</w:t>
      </w:r>
      <w:r w:rsidRPr="00314055">
        <w:rPr>
          <w:rFonts w:ascii="Arial" w:hAnsi="Arial" w:cs="Arial"/>
          <w:lang w:eastAsia="de-DE"/>
        </w:rPr>
        <w:t xml:space="preserve"> Fachvortrag sowie ein Studierendenevent organisieren, welches interessierten </w:t>
      </w:r>
      <w:proofErr w:type="spellStart"/>
      <w:proofErr w:type="gramStart"/>
      <w:r w:rsidRPr="00314055">
        <w:rPr>
          <w:rFonts w:ascii="Arial" w:hAnsi="Arial" w:cs="Arial"/>
          <w:lang w:eastAsia="de-DE"/>
        </w:rPr>
        <w:t>Student:innen</w:t>
      </w:r>
      <w:proofErr w:type="spellEnd"/>
      <w:proofErr w:type="gramEnd"/>
      <w:r w:rsidRPr="00314055">
        <w:rPr>
          <w:rFonts w:ascii="Arial" w:hAnsi="Arial" w:cs="Arial"/>
          <w:lang w:eastAsia="de-DE"/>
        </w:rPr>
        <w:t xml:space="preserve"> die Möglichkeit bieten soll, bereits vor Beginn ihrer Berufslaufbahn Kontakte mit ausgebildeten Fachkräften auf dem Gebiet der Klinischen Neuropsychologie zu knüpfen.</w:t>
      </w:r>
    </w:p>
    <w:p w14:paraId="04DC49CD" w14:textId="1AFB3A50" w:rsidR="00FC443B" w:rsidRPr="00993070" w:rsidRDefault="00FC443B" w:rsidP="007F2A07">
      <w:pPr>
        <w:pStyle w:val="StandardWeb"/>
        <w:spacing w:line="360" w:lineRule="auto"/>
        <w:jc w:val="both"/>
        <w:rPr>
          <w:rFonts w:ascii="Arial" w:hAnsi="Arial" w:cs="Arial"/>
          <w:color w:val="000000" w:themeColor="text1"/>
          <w:lang w:eastAsia="de-DE"/>
        </w:rPr>
      </w:pPr>
      <w:r w:rsidRPr="00314055">
        <w:rPr>
          <w:rFonts w:ascii="Arial" w:hAnsi="Arial" w:cs="Arial"/>
          <w:lang w:eastAsia="de-DE"/>
        </w:rPr>
        <w:t xml:space="preserve">Die Anmeldung zur diesjährigen Jubiläumstagung erfolgt online unter </w:t>
      </w:r>
      <w:r w:rsidRPr="00993070">
        <w:rPr>
          <w:rStyle w:val="Hyperlink"/>
          <w:rFonts w:ascii="Arial" w:hAnsi="Arial" w:cs="Arial"/>
          <w:color w:val="000000" w:themeColor="text1"/>
          <w:lang w:eastAsia="de-DE"/>
        </w:rPr>
        <w:t>https://congress.auva.at/GNPOE2023</w:t>
      </w:r>
      <w:r w:rsidR="00182322" w:rsidRPr="00993070">
        <w:rPr>
          <w:rFonts w:ascii="Arial" w:hAnsi="Arial" w:cs="Arial"/>
          <w:color w:val="000000" w:themeColor="text1"/>
          <w:lang w:eastAsia="de-DE"/>
        </w:rPr>
        <w:t>, Anmeldeschluss ist der 02.10.2023.</w:t>
      </w:r>
    </w:p>
    <w:p w14:paraId="3439FB02" w14:textId="183F3FBB" w:rsidR="00031C7D" w:rsidRPr="00706C42" w:rsidRDefault="00031C7D" w:rsidP="007F2A07">
      <w:pPr>
        <w:pStyle w:val="StandardWeb"/>
        <w:spacing w:line="360" w:lineRule="auto"/>
        <w:jc w:val="both"/>
        <w:rPr>
          <w:rFonts w:ascii="Arial" w:hAnsi="Arial" w:cs="Arial"/>
          <w:lang w:eastAsia="de-DE"/>
        </w:rPr>
      </w:pPr>
    </w:p>
    <w:p w14:paraId="61EA2101" w14:textId="383E2B94" w:rsidR="00792363" w:rsidRPr="00AA5212" w:rsidRDefault="00AA5212" w:rsidP="007F2A07">
      <w:pPr>
        <w:spacing w:line="360" w:lineRule="auto"/>
        <w:jc w:val="both"/>
        <w:rPr>
          <w:rFonts w:ascii="Arial" w:hAnsi="Arial" w:cs="Arial"/>
          <w:b/>
        </w:rPr>
      </w:pPr>
      <w:r w:rsidRPr="00AA5212">
        <w:rPr>
          <w:rFonts w:ascii="Arial" w:hAnsi="Arial" w:cs="Arial"/>
          <w:b/>
        </w:rPr>
        <w:t xml:space="preserve">Mitgliederversammlung der GNPÖ – Save </w:t>
      </w:r>
      <w:proofErr w:type="spellStart"/>
      <w:r w:rsidRPr="00AA5212">
        <w:rPr>
          <w:rFonts w:ascii="Arial" w:hAnsi="Arial" w:cs="Arial"/>
          <w:b/>
        </w:rPr>
        <w:t>the</w:t>
      </w:r>
      <w:proofErr w:type="spellEnd"/>
      <w:r w:rsidRPr="00AA5212">
        <w:rPr>
          <w:rFonts w:ascii="Arial" w:hAnsi="Arial" w:cs="Arial"/>
          <w:b/>
        </w:rPr>
        <w:t xml:space="preserve"> date</w:t>
      </w:r>
    </w:p>
    <w:p w14:paraId="78C0352C" w14:textId="02534660" w:rsidR="00BD47E1" w:rsidRPr="00993070" w:rsidRDefault="00195E7C" w:rsidP="007F2A07">
      <w:pPr>
        <w:pStyle w:val="StandardWeb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95E7C">
        <w:rPr>
          <w:rFonts w:ascii="Arial" w:hAnsi="Arial" w:cs="Arial"/>
        </w:rPr>
        <w:t xml:space="preserve">Die </w:t>
      </w:r>
      <w:r w:rsidR="002A3973">
        <w:rPr>
          <w:rFonts w:ascii="Arial" w:hAnsi="Arial" w:cs="Arial"/>
        </w:rPr>
        <w:t>alljährliche</w:t>
      </w:r>
      <w:r w:rsidRPr="00195E7C">
        <w:rPr>
          <w:rFonts w:ascii="Arial" w:hAnsi="Arial" w:cs="Arial"/>
        </w:rPr>
        <w:t xml:space="preserve"> Mitgliederversammlung der GNPÖ findet </w:t>
      </w:r>
      <w:r w:rsidR="002A3973">
        <w:rPr>
          <w:rFonts w:ascii="Arial" w:hAnsi="Arial" w:cs="Arial"/>
        </w:rPr>
        <w:t xml:space="preserve">heuer </w:t>
      </w:r>
      <w:r w:rsidRPr="00195E7C">
        <w:rPr>
          <w:rFonts w:ascii="Arial" w:hAnsi="Arial" w:cs="Arial"/>
        </w:rPr>
        <w:t xml:space="preserve">online am </w:t>
      </w:r>
      <w:r w:rsidRPr="00195E7C">
        <w:rPr>
          <w:rFonts w:ascii="Arial" w:hAnsi="Arial" w:cs="Arial"/>
          <w:bCs/>
        </w:rPr>
        <w:t xml:space="preserve">29. November 2023 von 18:00 – 20:30 Uhr statt. Im Rahmen </w:t>
      </w:r>
      <w:r w:rsidR="005C6B07">
        <w:rPr>
          <w:rFonts w:ascii="Arial" w:hAnsi="Arial" w:cs="Arial"/>
          <w:bCs/>
        </w:rPr>
        <w:t>dieses</w:t>
      </w:r>
      <w:r w:rsidRPr="00195E7C">
        <w:rPr>
          <w:rFonts w:ascii="Arial" w:hAnsi="Arial" w:cs="Arial"/>
          <w:bCs/>
        </w:rPr>
        <w:t xml:space="preserve"> „</w:t>
      </w:r>
      <w:proofErr w:type="spellStart"/>
      <w:r w:rsidRPr="00195E7C">
        <w:rPr>
          <w:rFonts w:ascii="Arial" w:hAnsi="Arial" w:cs="Arial"/>
          <w:bCs/>
        </w:rPr>
        <w:t>Member’s</w:t>
      </w:r>
      <w:proofErr w:type="spellEnd"/>
      <w:r w:rsidRPr="00195E7C">
        <w:rPr>
          <w:rFonts w:ascii="Arial" w:hAnsi="Arial" w:cs="Arial"/>
          <w:bCs/>
        </w:rPr>
        <w:t xml:space="preserve"> Event</w:t>
      </w:r>
      <w:r w:rsidR="005C6B07">
        <w:rPr>
          <w:rFonts w:ascii="Arial" w:hAnsi="Arial" w:cs="Arial"/>
          <w:bCs/>
        </w:rPr>
        <w:t>s</w:t>
      </w:r>
      <w:r w:rsidRPr="00195E7C">
        <w:rPr>
          <w:rFonts w:ascii="Arial" w:hAnsi="Arial" w:cs="Arial"/>
          <w:bCs/>
        </w:rPr>
        <w:t xml:space="preserve">“ werden wir </w:t>
      </w:r>
      <w:ins w:id="38" w:author="Sandra Lettner" w:date="2023-07-19T21:48:00Z">
        <w:r w:rsidR="00B62094">
          <w:rPr>
            <w:rFonts w:ascii="Arial" w:hAnsi="Arial" w:cs="Arial"/>
            <w:bCs/>
          </w:rPr>
          <w:t xml:space="preserve">einen </w:t>
        </w:r>
      </w:ins>
      <w:del w:id="39" w:author="Sandra Lettner" w:date="2023-07-19T21:48:00Z">
        <w:r w:rsidRPr="00195E7C" w:rsidDel="00B62094">
          <w:rPr>
            <w:rFonts w:ascii="Arial" w:hAnsi="Arial" w:cs="Arial"/>
            <w:bCs/>
          </w:rPr>
          <w:delText>zusätzlich einen spannenden</w:delText>
        </w:r>
      </w:del>
      <w:ins w:id="40" w:author="Sandra Lettner" w:date="2023-07-19T21:48:00Z">
        <w:r w:rsidR="00B62094">
          <w:rPr>
            <w:rFonts w:ascii="Arial" w:hAnsi="Arial" w:cs="Arial"/>
            <w:bCs/>
          </w:rPr>
          <w:t>höchst interessanten</w:t>
        </w:r>
      </w:ins>
      <w:r w:rsidRPr="00195E7C">
        <w:rPr>
          <w:rFonts w:ascii="Arial" w:hAnsi="Arial" w:cs="Arial"/>
          <w:bCs/>
        </w:rPr>
        <w:t xml:space="preserve"> Fachvortrag für Sie organisieren.</w:t>
      </w:r>
      <w:r w:rsidRPr="00195E7C">
        <w:rPr>
          <w:rFonts w:ascii="Arial" w:hAnsi="Arial" w:cs="Arial"/>
        </w:rPr>
        <w:t xml:space="preserve"> </w:t>
      </w:r>
      <w:r w:rsidR="006A760A" w:rsidRPr="00195E7C">
        <w:rPr>
          <w:rFonts w:ascii="Arial" w:hAnsi="Arial" w:cs="Arial"/>
          <w:bCs/>
        </w:rPr>
        <w:t xml:space="preserve">Die Anmeldung </w:t>
      </w:r>
      <w:r w:rsidRPr="00195E7C">
        <w:rPr>
          <w:rFonts w:ascii="Arial" w:hAnsi="Arial" w:cs="Arial"/>
          <w:bCs/>
        </w:rPr>
        <w:t xml:space="preserve">für </w:t>
      </w:r>
      <w:r w:rsidR="005C6B07">
        <w:rPr>
          <w:rFonts w:ascii="Arial" w:hAnsi="Arial" w:cs="Arial"/>
          <w:bCs/>
        </w:rPr>
        <w:t>unser „</w:t>
      </w:r>
      <w:proofErr w:type="spellStart"/>
      <w:r w:rsidR="005C6B07">
        <w:rPr>
          <w:rFonts w:ascii="Arial" w:hAnsi="Arial" w:cs="Arial"/>
          <w:bCs/>
        </w:rPr>
        <w:t>Member‘s</w:t>
      </w:r>
      <w:proofErr w:type="spellEnd"/>
      <w:r w:rsidRPr="00195E7C">
        <w:rPr>
          <w:rFonts w:ascii="Arial" w:hAnsi="Arial" w:cs="Arial"/>
          <w:bCs/>
        </w:rPr>
        <w:t xml:space="preserve"> Event</w:t>
      </w:r>
      <w:r w:rsidR="005C6B07">
        <w:rPr>
          <w:rFonts w:ascii="Arial" w:hAnsi="Arial" w:cs="Arial"/>
          <w:bCs/>
        </w:rPr>
        <w:t>“</w:t>
      </w:r>
      <w:r w:rsidR="006A760A" w:rsidRPr="00195E7C">
        <w:rPr>
          <w:rFonts w:ascii="Arial" w:hAnsi="Arial" w:cs="Arial"/>
          <w:bCs/>
        </w:rPr>
        <w:t xml:space="preserve"> erfolgt über die </w:t>
      </w:r>
      <w:r w:rsidR="00F6618E" w:rsidRPr="00195E7C">
        <w:rPr>
          <w:rFonts w:ascii="Arial" w:hAnsi="Arial" w:cs="Arial"/>
          <w:bCs/>
        </w:rPr>
        <w:t xml:space="preserve">GNPÖ-Homepage unter </w:t>
      </w:r>
      <w:r w:rsidR="00F6618E" w:rsidRPr="00993070">
        <w:rPr>
          <w:rStyle w:val="Hyperlink"/>
          <w:rFonts w:ascii="Arial" w:hAnsi="Arial" w:cs="Arial"/>
          <w:color w:val="000000" w:themeColor="text1"/>
          <w:lang w:eastAsia="de-DE"/>
        </w:rPr>
        <w:t>https://gnpoe.at/seminare.</w:t>
      </w:r>
    </w:p>
    <w:p w14:paraId="50C59CEE" w14:textId="17E2385B" w:rsidR="00A75186" w:rsidRDefault="00A75186" w:rsidP="00E46708">
      <w:pPr>
        <w:pStyle w:val="StandardWeb"/>
        <w:spacing w:line="360" w:lineRule="auto"/>
        <w:jc w:val="both"/>
        <w:rPr>
          <w:rFonts w:ascii="Arial" w:hAnsi="Arial" w:cs="Arial"/>
          <w:lang w:eastAsia="de-DE"/>
        </w:rPr>
      </w:pPr>
    </w:p>
    <w:p w14:paraId="68109394" w14:textId="01277E14" w:rsidR="0052799B" w:rsidRPr="00792363" w:rsidRDefault="0052799B" w:rsidP="0052799B">
      <w:pPr>
        <w:pStyle w:val="Listenabsatz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International</w:t>
      </w:r>
    </w:p>
    <w:p w14:paraId="6B419F16" w14:textId="2E10D560" w:rsidR="0052799B" w:rsidRPr="0052799B" w:rsidRDefault="0052799B" w:rsidP="0052799B">
      <w:pPr>
        <w:spacing w:line="360" w:lineRule="auto"/>
        <w:jc w:val="both"/>
        <w:rPr>
          <w:rFonts w:ascii="Arial" w:hAnsi="Arial" w:cs="Arial"/>
          <w:b/>
          <w:bCs/>
        </w:rPr>
      </w:pPr>
      <w:r w:rsidRPr="007E3DC1">
        <w:rPr>
          <w:rFonts w:ascii="Arial" w:hAnsi="Arial" w:cs="Arial"/>
          <w:b/>
          <w:bCs/>
        </w:rPr>
        <w:t>Spannende Themen bei frostigen</w:t>
      </w:r>
      <w:r w:rsidRPr="0052799B">
        <w:rPr>
          <w:rFonts w:ascii="Arial" w:hAnsi="Arial" w:cs="Arial"/>
          <w:b/>
          <w:bCs/>
        </w:rPr>
        <w:t xml:space="preserve"> Temperaturen</w:t>
      </w:r>
      <w:r>
        <w:rPr>
          <w:rFonts w:ascii="Arial" w:hAnsi="Arial" w:cs="Arial"/>
          <w:b/>
          <w:bCs/>
        </w:rPr>
        <w:t xml:space="preserve"> – </w:t>
      </w:r>
      <w:r w:rsidRPr="0052799B">
        <w:rPr>
          <w:rFonts w:ascii="Arial" w:hAnsi="Arial" w:cs="Arial"/>
          <w:b/>
          <w:bCs/>
        </w:rPr>
        <w:t xml:space="preserve">Nachlese zur 36. Jahrestagung des AK </w:t>
      </w:r>
      <w:r w:rsidR="00CB07CF">
        <w:rPr>
          <w:rFonts w:ascii="Arial" w:hAnsi="Arial" w:cs="Arial"/>
          <w:b/>
          <w:bCs/>
        </w:rPr>
        <w:t>„</w:t>
      </w:r>
      <w:r w:rsidRPr="0052799B">
        <w:rPr>
          <w:rFonts w:ascii="Arial" w:hAnsi="Arial" w:cs="Arial"/>
          <w:b/>
          <w:bCs/>
        </w:rPr>
        <w:t>Kinder und Jugendliche der GNP</w:t>
      </w:r>
      <w:r w:rsidR="00CB07CF">
        <w:rPr>
          <w:rFonts w:ascii="Arial" w:hAnsi="Arial" w:cs="Arial"/>
          <w:b/>
          <w:bCs/>
        </w:rPr>
        <w:t>“</w:t>
      </w:r>
      <w:r w:rsidRPr="0052799B">
        <w:rPr>
          <w:rFonts w:ascii="Arial" w:hAnsi="Arial" w:cs="Arial"/>
          <w:b/>
          <w:bCs/>
        </w:rPr>
        <w:t xml:space="preserve"> in München</w:t>
      </w:r>
    </w:p>
    <w:p w14:paraId="4F81017B" w14:textId="614B6D6C" w:rsidR="0052799B" w:rsidRPr="0052799B" w:rsidRDefault="0052799B" w:rsidP="00617B75">
      <w:pPr>
        <w:spacing w:line="360" w:lineRule="auto"/>
        <w:jc w:val="both"/>
        <w:rPr>
          <w:rFonts w:ascii="Arial" w:hAnsi="Arial" w:cs="Arial"/>
        </w:rPr>
      </w:pPr>
      <w:r w:rsidRPr="0052799B">
        <w:rPr>
          <w:rFonts w:ascii="Arial" w:hAnsi="Arial" w:cs="Arial"/>
        </w:rPr>
        <w:t xml:space="preserve">In der Zeit von 11. </w:t>
      </w:r>
      <w:r w:rsidR="00CB07CF">
        <w:rPr>
          <w:rFonts w:ascii="Arial" w:hAnsi="Arial" w:cs="Arial"/>
        </w:rPr>
        <w:t>–</w:t>
      </w:r>
      <w:r w:rsidRPr="0052799B">
        <w:rPr>
          <w:rFonts w:ascii="Arial" w:hAnsi="Arial" w:cs="Arial"/>
        </w:rPr>
        <w:t xml:space="preserve"> 13.</w:t>
      </w:r>
      <w:r w:rsidR="00CB07CF">
        <w:rPr>
          <w:rFonts w:ascii="Arial" w:hAnsi="Arial" w:cs="Arial"/>
        </w:rPr>
        <w:t>05.2023</w:t>
      </w:r>
      <w:r w:rsidR="007E3DC1" w:rsidRPr="007E3DC1">
        <w:rPr>
          <w:rFonts w:ascii="Arial" w:hAnsi="Arial" w:cs="Arial"/>
        </w:rPr>
        <w:t xml:space="preserve"> (den Eisheiligen, was wir leider zu spüren bekamen)</w:t>
      </w:r>
      <w:r w:rsidR="00617B75">
        <w:rPr>
          <w:rFonts w:ascii="Arial" w:hAnsi="Arial" w:cs="Arial"/>
        </w:rPr>
        <w:t xml:space="preserve"> </w:t>
      </w:r>
      <w:r w:rsidR="007E3DC1">
        <w:rPr>
          <w:rFonts w:ascii="Arial" w:hAnsi="Arial" w:cs="Arial"/>
        </w:rPr>
        <w:t>f</w:t>
      </w:r>
      <w:r w:rsidRPr="0052799B">
        <w:rPr>
          <w:rFonts w:ascii="Arial" w:hAnsi="Arial" w:cs="Arial"/>
        </w:rPr>
        <w:t>and in Schloss Fürstenried, München</w:t>
      </w:r>
      <w:r w:rsidR="00CB07CF">
        <w:rPr>
          <w:rFonts w:ascii="Arial" w:hAnsi="Arial" w:cs="Arial"/>
        </w:rPr>
        <w:t>,</w:t>
      </w:r>
      <w:r w:rsidRPr="0052799B">
        <w:rPr>
          <w:rFonts w:ascii="Arial" w:hAnsi="Arial" w:cs="Arial"/>
        </w:rPr>
        <w:t xml:space="preserve"> die jährliche Jahrestagung des Arbeitskreises </w:t>
      </w:r>
      <w:r w:rsidR="00CB07CF">
        <w:rPr>
          <w:rFonts w:ascii="Arial" w:hAnsi="Arial" w:cs="Arial"/>
        </w:rPr>
        <w:t>„</w:t>
      </w:r>
      <w:r w:rsidRPr="0052799B">
        <w:rPr>
          <w:rFonts w:ascii="Arial" w:hAnsi="Arial" w:cs="Arial"/>
        </w:rPr>
        <w:t>Kinder und Jugendliche der deutschen Gesellschaft für Neuropsychol</w:t>
      </w:r>
      <w:r w:rsidR="00B95C72">
        <w:rPr>
          <w:rFonts w:ascii="Arial" w:hAnsi="Arial" w:cs="Arial"/>
        </w:rPr>
        <w:t>og</w:t>
      </w:r>
      <w:r w:rsidRPr="0052799B">
        <w:rPr>
          <w:rFonts w:ascii="Arial" w:hAnsi="Arial" w:cs="Arial"/>
        </w:rPr>
        <w:t>ie</w:t>
      </w:r>
      <w:r w:rsidR="00CB07CF">
        <w:rPr>
          <w:rFonts w:ascii="Arial" w:hAnsi="Arial" w:cs="Arial"/>
        </w:rPr>
        <w:t>“</w:t>
      </w:r>
      <w:r w:rsidRPr="0052799B">
        <w:rPr>
          <w:rFonts w:ascii="Arial" w:hAnsi="Arial" w:cs="Arial"/>
        </w:rPr>
        <w:t xml:space="preserve"> statt. Dem</w:t>
      </w:r>
      <w:r w:rsidR="00617B75">
        <w:rPr>
          <w:rFonts w:ascii="Arial" w:hAnsi="Arial" w:cs="Arial"/>
        </w:rPr>
        <w:t xml:space="preserve"> </w:t>
      </w:r>
      <w:r w:rsidRPr="0052799B">
        <w:rPr>
          <w:rFonts w:ascii="Arial" w:hAnsi="Arial" w:cs="Arial"/>
        </w:rPr>
        <w:t>Organisationst</w:t>
      </w:r>
      <w:r w:rsidR="00B95C72">
        <w:rPr>
          <w:rFonts w:ascii="Arial" w:hAnsi="Arial" w:cs="Arial"/>
        </w:rPr>
        <w:t>ea</w:t>
      </w:r>
      <w:r w:rsidRPr="0052799B">
        <w:rPr>
          <w:rFonts w:ascii="Arial" w:hAnsi="Arial" w:cs="Arial"/>
        </w:rPr>
        <w:t>m um Prof.</w:t>
      </w:r>
      <w:r w:rsidR="00CB07CF" w:rsidRPr="00CB07CF">
        <w:rPr>
          <w:rFonts w:ascii="Arial" w:hAnsi="Arial" w:cs="Arial"/>
          <w:vertAlign w:val="superscript"/>
        </w:rPr>
        <w:t>in</w:t>
      </w:r>
      <w:r w:rsidR="00B95C72">
        <w:rPr>
          <w:rFonts w:ascii="Arial" w:hAnsi="Arial" w:cs="Arial"/>
        </w:rPr>
        <w:t xml:space="preserve"> </w:t>
      </w:r>
      <w:r w:rsidRPr="0052799B">
        <w:rPr>
          <w:rFonts w:ascii="Arial" w:hAnsi="Arial" w:cs="Arial"/>
        </w:rPr>
        <w:t>Dr.</w:t>
      </w:r>
      <w:r w:rsidR="00CB07CF" w:rsidRPr="00CB07CF">
        <w:rPr>
          <w:rFonts w:ascii="Arial" w:hAnsi="Arial" w:cs="Arial"/>
          <w:vertAlign w:val="superscript"/>
        </w:rPr>
        <w:t>in</w:t>
      </w:r>
      <w:r w:rsidRPr="0052799B">
        <w:rPr>
          <w:rFonts w:ascii="Arial" w:hAnsi="Arial" w:cs="Arial"/>
        </w:rPr>
        <w:t xml:space="preserve"> Karen </w:t>
      </w:r>
      <w:proofErr w:type="spellStart"/>
      <w:r w:rsidRPr="0052799B">
        <w:rPr>
          <w:rFonts w:ascii="Arial" w:hAnsi="Arial" w:cs="Arial"/>
        </w:rPr>
        <w:t>Lizba</w:t>
      </w:r>
      <w:proofErr w:type="spellEnd"/>
      <w:r w:rsidR="00CB07CF">
        <w:rPr>
          <w:rFonts w:ascii="Arial" w:hAnsi="Arial" w:cs="Arial"/>
        </w:rPr>
        <w:t>,</w:t>
      </w:r>
      <w:r w:rsidRPr="0052799B">
        <w:rPr>
          <w:rFonts w:ascii="Arial" w:hAnsi="Arial" w:cs="Arial"/>
        </w:rPr>
        <w:t xml:space="preserve"> bestehend aus Anja Karlmeier, Dr.</w:t>
      </w:r>
      <w:r w:rsidR="00CB07CF" w:rsidRPr="00CB07CF">
        <w:rPr>
          <w:rFonts w:ascii="Arial" w:hAnsi="Arial" w:cs="Arial"/>
          <w:vertAlign w:val="superscript"/>
        </w:rPr>
        <w:t>in</w:t>
      </w:r>
      <w:r w:rsidRPr="0052799B">
        <w:rPr>
          <w:rFonts w:ascii="Arial" w:hAnsi="Arial" w:cs="Arial"/>
        </w:rPr>
        <w:t xml:space="preserve"> Lydia Unterberger und Dipl.- Psych.</w:t>
      </w:r>
      <w:r w:rsidR="00CB07CF" w:rsidRPr="00CB07CF">
        <w:rPr>
          <w:rFonts w:ascii="Arial" w:hAnsi="Arial" w:cs="Arial"/>
          <w:vertAlign w:val="superscript"/>
        </w:rPr>
        <w:t>in</w:t>
      </w:r>
      <w:r w:rsidRPr="0052799B">
        <w:rPr>
          <w:rFonts w:ascii="Arial" w:hAnsi="Arial" w:cs="Arial"/>
        </w:rPr>
        <w:t xml:space="preserve"> Wiebke Hofer ist es gelungen, ein dichtes Programm spannender Vorträge aus den unterschiedlichsten Bereichen der Neuropsychologie des Kindes- und Jugendalters zu gestalten. Themen wie das FASD- Syndrom, Lese- Rechtschreibstörungen, Wachkoma, Palliativversorgung, CVI/VVWS und Transition wurden präsentiert. </w:t>
      </w:r>
      <w:proofErr w:type="spellStart"/>
      <w:proofErr w:type="gramStart"/>
      <w:r w:rsidRPr="0052799B">
        <w:rPr>
          <w:rFonts w:ascii="Arial" w:hAnsi="Arial" w:cs="Arial"/>
        </w:rPr>
        <w:t>Kolleg:innen</w:t>
      </w:r>
      <w:proofErr w:type="spellEnd"/>
      <w:proofErr w:type="gramEnd"/>
      <w:r w:rsidRPr="0052799B">
        <w:rPr>
          <w:rFonts w:ascii="Arial" w:hAnsi="Arial" w:cs="Arial"/>
        </w:rPr>
        <w:t xml:space="preserve"> aus Deutschland, der Schweiz und Österreich präsentierten neben Daten aus eigener Forschung eindrucksvolle Fallvorstellungen, Eindrücke des klinischen Alltags oder gaben einen Einblick in das </w:t>
      </w:r>
      <w:r w:rsidRPr="0052799B">
        <w:rPr>
          <w:rFonts w:ascii="Arial" w:hAnsi="Arial" w:cs="Arial"/>
        </w:rPr>
        <w:lastRenderedPageBreak/>
        <w:t>eigene Arbeitsfeld. Nicht fehlen durften die sehr kritischen (mitunter amüsant- zynischen)</w:t>
      </w:r>
      <w:r w:rsidR="00CB07CF">
        <w:rPr>
          <w:rFonts w:ascii="Arial" w:hAnsi="Arial" w:cs="Arial"/>
        </w:rPr>
        <w:t>,</w:t>
      </w:r>
      <w:r w:rsidRPr="0052799B">
        <w:rPr>
          <w:rFonts w:ascii="Arial" w:hAnsi="Arial" w:cs="Arial"/>
        </w:rPr>
        <w:t xml:space="preserve"> aber sehr tauglichen Testrezensionen von Dipl.- Psych. Dieter </w:t>
      </w:r>
      <w:proofErr w:type="spellStart"/>
      <w:r w:rsidRPr="0052799B">
        <w:rPr>
          <w:rFonts w:ascii="Arial" w:hAnsi="Arial" w:cs="Arial"/>
        </w:rPr>
        <w:t>Irblich</w:t>
      </w:r>
      <w:proofErr w:type="spellEnd"/>
      <w:r w:rsidRPr="0052799B">
        <w:rPr>
          <w:rFonts w:ascii="Arial" w:hAnsi="Arial" w:cs="Arial"/>
        </w:rPr>
        <w:t xml:space="preserve"> zu ADHS, Rechenfer</w:t>
      </w:r>
      <w:r w:rsidR="00B95C72">
        <w:rPr>
          <w:rFonts w:ascii="Arial" w:hAnsi="Arial" w:cs="Arial"/>
        </w:rPr>
        <w:t>t</w:t>
      </w:r>
      <w:r w:rsidRPr="0052799B">
        <w:rPr>
          <w:rFonts w:ascii="Arial" w:hAnsi="Arial" w:cs="Arial"/>
        </w:rPr>
        <w:t>igkeiten und Zahlenvera</w:t>
      </w:r>
      <w:r w:rsidR="00B95C72">
        <w:rPr>
          <w:rFonts w:ascii="Arial" w:hAnsi="Arial" w:cs="Arial"/>
        </w:rPr>
        <w:t>r</w:t>
      </w:r>
      <w:r w:rsidRPr="0052799B">
        <w:rPr>
          <w:rFonts w:ascii="Arial" w:hAnsi="Arial" w:cs="Arial"/>
        </w:rPr>
        <w:t>beitung.</w:t>
      </w:r>
    </w:p>
    <w:p w14:paraId="2322BA81" w14:textId="0D0F2A46" w:rsidR="0052799B" w:rsidRPr="0052799B" w:rsidRDefault="0052799B" w:rsidP="0052799B">
      <w:pPr>
        <w:spacing w:line="360" w:lineRule="auto"/>
        <w:jc w:val="both"/>
        <w:rPr>
          <w:rFonts w:ascii="Arial" w:hAnsi="Arial" w:cs="Arial"/>
        </w:rPr>
      </w:pPr>
      <w:r w:rsidRPr="0052799B">
        <w:rPr>
          <w:rFonts w:ascii="Arial" w:hAnsi="Arial" w:cs="Arial"/>
        </w:rPr>
        <w:t>Sowohl in den Pausen als auch bei beiden gemeinsamen Abendessen im Schloss gab es ausreichend Zeit für Diskussionen aber auch internationale Vernetzung. Dazu ein Hinweis folgender Vernetzungsangebote:</w:t>
      </w:r>
    </w:p>
    <w:p w14:paraId="0659B325" w14:textId="3908CEAF" w:rsidR="0052799B" w:rsidRPr="007B63DE" w:rsidRDefault="0052799B" w:rsidP="0052799B">
      <w:pPr>
        <w:pStyle w:val="Listenabsatz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7B63DE">
        <w:rPr>
          <w:rFonts w:ascii="Arial" w:hAnsi="Arial" w:cs="Arial"/>
          <w:b/>
          <w:bCs/>
          <w:color w:val="000000" w:themeColor="text1"/>
        </w:rPr>
        <w:t xml:space="preserve">Transition: </w:t>
      </w:r>
      <w:proofErr w:type="spellStart"/>
      <w:proofErr w:type="gramStart"/>
      <w:r w:rsidR="009D0113" w:rsidRPr="007B63DE">
        <w:rPr>
          <w:rStyle w:val="Hyperlink"/>
          <w:rFonts w:ascii="Arial" w:hAnsi="Arial" w:cs="Arial"/>
          <w:b/>
          <w:bCs/>
          <w:color w:val="000000" w:themeColor="text1"/>
        </w:rPr>
        <w:t>dörthe.heinemann</w:t>
      </w:r>
      <w:proofErr w:type="spellEnd"/>
      <w:r w:rsidR="009D0113" w:rsidRPr="007B63DE">
        <w:rPr>
          <w:rStyle w:val="Hyperlink"/>
          <w:rFonts w:ascii="Arial" w:hAnsi="Arial" w:cs="Arial"/>
          <w:b/>
          <w:bCs/>
          <w:color w:val="000000" w:themeColor="text1"/>
          <w:lang w:val="en-GB"/>
        </w:rPr>
        <w:t>@</w:t>
      </w:r>
      <w:r w:rsidR="009D0113" w:rsidRPr="007B63DE">
        <w:rPr>
          <w:rStyle w:val="Hyperlink"/>
          <w:rFonts w:ascii="Arial" w:hAnsi="Arial" w:cs="Arial"/>
          <w:b/>
          <w:bCs/>
          <w:color w:val="000000" w:themeColor="text1"/>
        </w:rPr>
        <w:t>ksa.ch</w:t>
      </w:r>
      <w:proofErr w:type="gramEnd"/>
    </w:p>
    <w:p w14:paraId="3A3A4279" w14:textId="3C321AEF" w:rsidR="0052799B" w:rsidRPr="007B63DE" w:rsidRDefault="0052799B" w:rsidP="0052799B">
      <w:pPr>
        <w:pStyle w:val="Listenabsatz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proofErr w:type="spellStart"/>
      <w:r w:rsidRPr="007B63DE">
        <w:rPr>
          <w:rFonts w:ascii="Arial" w:hAnsi="Arial" w:cs="Arial"/>
          <w:b/>
          <w:bCs/>
          <w:color w:val="000000" w:themeColor="text1"/>
        </w:rPr>
        <w:t>Frühreha</w:t>
      </w:r>
      <w:proofErr w:type="spellEnd"/>
      <w:r w:rsidRPr="007B63DE">
        <w:rPr>
          <w:rFonts w:ascii="Arial" w:hAnsi="Arial" w:cs="Arial"/>
          <w:b/>
          <w:bCs/>
          <w:color w:val="000000" w:themeColor="text1"/>
        </w:rPr>
        <w:t xml:space="preserve">/Wachkoma: </w:t>
      </w:r>
      <w:r w:rsidRPr="007B63DE">
        <w:rPr>
          <w:rStyle w:val="Hyperlink"/>
          <w:rFonts w:ascii="Arial" w:hAnsi="Arial" w:cs="Arial"/>
          <w:b/>
          <w:bCs/>
          <w:color w:val="000000" w:themeColor="text1"/>
        </w:rPr>
        <w:t>carla.raselli@kispi.uzh.ch</w:t>
      </w:r>
    </w:p>
    <w:p w14:paraId="03E1EA6B" w14:textId="5BBDD5BF" w:rsidR="0052799B" w:rsidRPr="007B63DE" w:rsidRDefault="0052799B" w:rsidP="0052799B">
      <w:pPr>
        <w:pStyle w:val="Listenabsatz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7B63DE">
        <w:rPr>
          <w:rFonts w:ascii="Arial" w:hAnsi="Arial" w:cs="Arial"/>
          <w:b/>
          <w:bCs/>
          <w:color w:val="000000" w:themeColor="text1"/>
        </w:rPr>
        <w:t xml:space="preserve">Intervision: </w:t>
      </w:r>
      <w:r w:rsidRPr="007B63DE">
        <w:rPr>
          <w:rStyle w:val="Hyperlink"/>
          <w:rFonts w:ascii="Arial" w:hAnsi="Arial" w:cs="Arial"/>
          <w:b/>
          <w:bCs/>
          <w:color w:val="000000" w:themeColor="text1"/>
        </w:rPr>
        <w:t>mail@gitta-reuner.de</w:t>
      </w:r>
    </w:p>
    <w:p w14:paraId="26023D95" w14:textId="1EC872A3" w:rsidR="0052799B" w:rsidRPr="00CB07CF" w:rsidRDefault="0052799B" w:rsidP="0052799B">
      <w:pPr>
        <w:spacing w:line="360" w:lineRule="auto"/>
        <w:jc w:val="both"/>
        <w:rPr>
          <w:rFonts w:ascii="Arial" w:hAnsi="Arial" w:cs="Arial"/>
        </w:rPr>
      </w:pPr>
      <w:r w:rsidRPr="0052799B">
        <w:rPr>
          <w:rFonts w:ascii="Arial" w:hAnsi="Arial" w:cs="Arial"/>
        </w:rPr>
        <w:t xml:space="preserve">Auch der gelungene Gesellschaftsabend soll nicht unerwähnt bleiben; </w:t>
      </w:r>
      <w:r w:rsidR="00CB07CF">
        <w:rPr>
          <w:rFonts w:ascii="Arial" w:hAnsi="Arial" w:cs="Arial"/>
        </w:rPr>
        <w:t>d</w:t>
      </w:r>
      <w:r w:rsidRPr="0052799B">
        <w:rPr>
          <w:rFonts w:ascii="Arial" w:hAnsi="Arial" w:cs="Arial"/>
        </w:rPr>
        <w:t>ie ortsansässige Frau Dr.</w:t>
      </w:r>
      <w:r w:rsidR="00CB07CF" w:rsidRPr="00CB07CF">
        <w:rPr>
          <w:rFonts w:ascii="Arial" w:hAnsi="Arial" w:cs="Arial"/>
          <w:vertAlign w:val="superscript"/>
        </w:rPr>
        <w:t>in</w:t>
      </w:r>
      <w:r w:rsidRPr="0052799B">
        <w:rPr>
          <w:rFonts w:ascii="Arial" w:hAnsi="Arial" w:cs="Arial"/>
        </w:rPr>
        <w:t xml:space="preserve"> Unterberger hat eine großartige Führung durch den Olympiapark organisiert. In Kleingruppen, geführt durch lokale Guides, erhielt man einen bleibenden </w:t>
      </w:r>
      <w:r w:rsidRPr="00CB07CF">
        <w:rPr>
          <w:rFonts w:ascii="Arial" w:hAnsi="Arial" w:cs="Arial"/>
        </w:rPr>
        <w:t>Einblick in die Architektur, die Gesch</w:t>
      </w:r>
      <w:r w:rsidR="00B95C72" w:rsidRPr="00CB07CF">
        <w:rPr>
          <w:rFonts w:ascii="Arial" w:hAnsi="Arial" w:cs="Arial"/>
        </w:rPr>
        <w:t>e</w:t>
      </w:r>
      <w:r w:rsidRPr="00CB07CF">
        <w:rPr>
          <w:rFonts w:ascii="Arial" w:hAnsi="Arial" w:cs="Arial"/>
        </w:rPr>
        <w:t>hnisse der olympischen Spiele von 1971 und das heutige Leben in den ehemaligen Spielstätten.</w:t>
      </w:r>
    </w:p>
    <w:p w14:paraId="3F013DDE" w14:textId="5F41330B" w:rsidR="0052799B" w:rsidRPr="00CB07CF" w:rsidRDefault="0052799B" w:rsidP="0052799B">
      <w:pPr>
        <w:spacing w:line="360" w:lineRule="auto"/>
        <w:jc w:val="both"/>
        <w:rPr>
          <w:rFonts w:ascii="Arial" w:hAnsi="Arial" w:cs="Arial"/>
        </w:rPr>
      </w:pPr>
      <w:r w:rsidRPr="00CB07CF">
        <w:rPr>
          <w:rFonts w:ascii="Arial" w:hAnsi="Arial" w:cs="Arial"/>
        </w:rPr>
        <w:t xml:space="preserve">Abschließend das </w:t>
      </w:r>
      <w:del w:id="41" w:author="Sandra Lettner" w:date="2023-07-19T21:49:00Z">
        <w:r w:rsidRPr="00CB07CF" w:rsidDel="007B3947">
          <w:rPr>
            <w:rFonts w:ascii="Arial" w:hAnsi="Arial" w:cs="Arial"/>
          </w:rPr>
          <w:delText xml:space="preserve">Save </w:delText>
        </w:r>
      </w:del>
      <w:ins w:id="42" w:author="Sandra Lettner" w:date="2023-07-19T21:49:00Z">
        <w:r w:rsidR="007B3947" w:rsidRPr="00CB07CF">
          <w:rPr>
            <w:rFonts w:ascii="Arial" w:hAnsi="Arial" w:cs="Arial"/>
          </w:rPr>
          <w:t>Save</w:t>
        </w:r>
        <w:r w:rsidR="007B3947">
          <w:rPr>
            <w:rFonts w:ascii="Arial" w:hAnsi="Arial" w:cs="Arial"/>
          </w:rPr>
          <w:t>-</w:t>
        </w:r>
      </w:ins>
      <w:proofErr w:type="spellStart"/>
      <w:del w:id="43" w:author="Sandra Lettner" w:date="2023-07-19T21:49:00Z">
        <w:r w:rsidRPr="00CB07CF" w:rsidDel="007B3947">
          <w:rPr>
            <w:rFonts w:ascii="Arial" w:hAnsi="Arial" w:cs="Arial"/>
          </w:rPr>
          <w:delText xml:space="preserve">the </w:delText>
        </w:r>
      </w:del>
      <w:ins w:id="44" w:author="Sandra Lettner" w:date="2023-07-19T21:49:00Z">
        <w:r w:rsidR="007B3947" w:rsidRPr="00CB07CF">
          <w:rPr>
            <w:rFonts w:ascii="Arial" w:hAnsi="Arial" w:cs="Arial"/>
          </w:rPr>
          <w:t>the</w:t>
        </w:r>
        <w:proofErr w:type="spellEnd"/>
        <w:r w:rsidR="007B3947">
          <w:rPr>
            <w:rFonts w:ascii="Arial" w:hAnsi="Arial" w:cs="Arial"/>
          </w:rPr>
          <w:t>-</w:t>
        </w:r>
      </w:ins>
      <w:r w:rsidR="00BD662F" w:rsidRPr="00CB07CF">
        <w:rPr>
          <w:rFonts w:ascii="Arial" w:hAnsi="Arial" w:cs="Arial"/>
        </w:rPr>
        <w:t>d</w:t>
      </w:r>
      <w:r w:rsidRPr="00CB07CF">
        <w:rPr>
          <w:rFonts w:ascii="Arial" w:hAnsi="Arial" w:cs="Arial"/>
        </w:rPr>
        <w:t xml:space="preserve">ate des nächsten Treffens in </w:t>
      </w:r>
      <w:r w:rsidRPr="00CB07CF">
        <w:rPr>
          <w:rFonts w:ascii="Arial" w:hAnsi="Arial" w:cs="Arial"/>
          <w:bCs/>
        </w:rPr>
        <w:t>Beatenberg, Schweiz</w:t>
      </w:r>
      <w:r w:rsidR="00CB07CF" w:rsidRPr="00CB07CF">
        <w:rPr>
          <w:rFonts w:ascii="Arial" w:hAnsi="Arial" w:cs="Arial"/>
          <w:bCs/>
        </w:rPr>
        <w:t xml:space="preserve">, </w:t>
      </w:r>
      <w:r w:rsidRPr="00CB07CF">
        <w:rPr>
          <w:rFonts w:ascii="Arial" w:hAnsi="Arial" w:cs="Arial"/>
          <w:bCs/>
        </w:rPr>
        <w:t>vom 02.– 04.05.2024</w:t>
      </w:r>
      <w:r w:rsidRPr="00CB07CF">
        <w:rPr>
          <w:rFonts w:ascii="Arial" w:hAnsi="Arial" w:cs="Arial"/>
        </w:rPr>
        <w:t xml:space="preserve"> und die </w:t>
      </w:r>
      <w:r w:rsidRPr="00CB07CF">
        <w:rPr>
          <w:rFonts w:ascii="Arial" w:hAnsi="Arial" w:cs="Arial"/>
          <w:bCs/>
        </w:rPr>
        <w:t>Ankündigung</w:t>
      </w:r>
      <w:r w:rsidR="00CB07CF">
        <w:rPr>
          <w:rFonts w:ascii="Arial" w:hAnsi="Arial" w:cs="Arial"/>
          <w:bCs/>
        </w:rPr>
        <w:t>,</w:t>
      </w:r>
      <w:r w:rsidRPr="00CB07CF">
        <w:rPr>
          <w:rFonts w:ascii="Arial" w:hAnsi="Arial" w:cs="Arial"/>
          <w:bCs/>
        </w:rPr>
        <w:t xml:space="preserve"> für 2025 </w:t>
      </w:r>
      <w:r w:rsidRPr="00CB07CF">
        <w:rPr>
          <w:rFonts w:ascii="Arial" w:hAnsi="Arial" w:cs="Arial"/>
        </w:rPr>
        <w:t xml:space="preserve">ein Treffen in Zusammenarbeit mit der Fachgruppe </w:t>
      </w:r>
      <w:r w:rsidR="00CB07CF">
        <w:rPr>
          <w:rFonts w:ascii="Arial" w:hAnsi="Arial" w:cs="Arial"/>
        </w:rPr>
        <w:t>„</w:t>
      </w:r>
      <w:r w:rsidRPr="00CB07CF">
        <w:rPr>
          <w:rFonts w:ascii="Arial" w:hAnsi="Arial" w:cs="Arial"/>
        </w:rPr>
        <w:t>Neuropsychologie Kinder- und Jugendliche</w:t>
      </w:r>
      <w:r w:rsidR="00CB07CF">
        <w:rPr>
          <w:rFonts w:ascii="Arial" w:hAnsi="Arial" w:cs="Arial"/>
        </w:rPr>
        <w:t>“</w:t>
      </w:r>
      <w:r w:rsidRPr="00CB07CF">
        <w:rPr>
          <w:rFonts w:ascii="Arial" w:hAnsi="Arial" w:cs="Arial"/>
        </w:rPr>
        <w:t xml:space="preserve"> in </w:t>
      </w:r>
      <w:r w:rsidRPr="00CB07CF">
        <w:rPr>
          <w:rFonts w:ascii="Arial" w:hAnsi="Arial" w:cs="Arial"/>
          <w:bCs/>
        </w:rPr>
        <w:t>Salzburg</w:t>
      </w:r>
      <w:r w:rsidRPr="00CB07CF">
        <w:rPr>
          <w:rFonts w:ascii="Arial" w:hAnsi="Arial" w:cs="Arial"/>
        </w:rPr>
        <w:t>, Österreich</w:t>
      </w:r>
      <w:r w:rsidR="00CB07CF">
        <w:rPr>
          <w:rFonts w:ascii="Arial" w:hAnsi="Arial" w:cs="Arial"/>
        </w:rPr>
        <w:t>,</w:t>
      </w:r>
      <w:r w:rsidRPr="00CB07CF">
        <w:rPr>
          <w:rFonts w:ascii="Arial" w:hAnsi="Arial" w:cs="Arial"/>
        </w:rPr>
        <w:t xml:space="preserve"> zu planen.</w:t>
      </w:r>
    </w:p>
    <w:p w14:paraId="099116FB" w14:textId="77777777" w:rsidR="0052799B" w:rsidRPr="00706C42" w:rsidRDefault="0052799B" w:rsidP="00E46708">
      <w:pPr>
        <w:pStyle w:val="StandardWeb"/>
        <w:spacing w:line="360" w:lineRule="auto"/>
        <w:jc w:val="both"/>
        <w:rPr>
          <w:rFonts w:ascii="Arial" w:hAnsi="Arial" w:cs="Arial"/>
          <w:lang w:eastAsia="de-DE"/>
        </w:rPr>
      </w:pPr>
    </w:p>
    <w:p w14:paraId="6C9FDA49" w14:textId="6D583FB0" w:rsidR="00110251" w:rsidRPr="00792363" w:rsidRDefault="00DE47E4" w:rsidP="00031C7D">
      <w:pPr>
        <w:spacing w:line="360" w:lineRule="auto"/>
        <w:jc w:val="both"/>
        <w:rPr>
          <w:rFonts w:ascii="Arial" w:hAnsi="Arial" w:cs="Arial"/>
        </w:rPr>
      </w:pPr>
      <w:r w:rsidRPr="00792363">
        <w:rPr>
          <w:rFonts w:ascii="Arial" w:hAnsi="Arial" w:cs="Arial"/>
        </w:rPr>
        <w:t>Redaktion</w:t>
      </w:r>
      <w:r w:rsidR="00110251" w:rsidRPr="00792363">
        <w:rPr>
          <w:rFonts w:ascii="Arial" w:hAnsi="Arial" w:cs="Arial"/>
        </w:rPr>
        <w:t>:</w:t>
      </w:r>
    </w:p>
    <w:p w14:paraId="03552ED2" w14:textId="5D225EAC" w:rsidR="00DE47E4" w:rsidRPr="00792363" w:rsidRDefault="00DE47E4" w:rsidP="00031C7D">
      <w:pPr>
        <w:spacing w:line="360" w:lineRule="auto"/>
        <w:jc w:val="both"/>
        <w:rPr>
          <w:rFonts w:ascii="Arial" w:hAnsi="Arial" w:cs="Arial"/>
        </w:rPr>
      </w:pPr>
      <w:r w:rsidRPr="00792363">
        <w:rPr>
          <w:rFonts w:ascii="Arial" w:hAnsi="Arial" w:cs="Arial"/>
        </w:rPr>
        <w:t>Mag.</w:t>
      </w:r>
      <w:r w:rsidR="00765908" w:rsidRPr="00765908">
        <w:rPr>
          <w:rFonts w:ascii="Arial" w:hAnsi="Arial" w:cs="Arial"/>
          <w:vertAlign w:val="superscript"/>
        </w:rPr>
        <w:t>a</w:t>
      </w:r>
      <w:r w:rsidRPr="00792363">
        <w:rPr>
          <w:rFonts w:ascii="Arial" w:hAnsi="Arial" w:cs="Arial"/>
        </w:rPr>
        <w:t xml:space="preserve"> Sandra Amashaufer, Beisitzerin</w:t>
      </w:r>
    </w:p>
    <w:p w14:paraId="2895F224" w14:textId="77777777" w:rsidR="0094027F" w:rsidRPr="00792363" w:rsidRDefault="0094027F" w:rsidP="00792363">
      <w:pPr>
        <w:spacing w:line="360" w:lineRule="auto"/>
        <w:jc w:val="both"/>
        <w:rPr>
          <w:rFonts w:ascii="Arial" w:hAnsi="Arial" w:cs="Arial"/>
        </w:rPr>
      </w:pPr>
      <w:r w:rsidRPr="00792363">
        <w:rPr>
          <w:rFonts w:ascii="Arial" w:hAnsi="Arial" w:cs="Arial"/>
        </w:rPr>
        <w:t xml:space="preserve">Prof. Dr. Wilhelm Strubreither, </w:t>
      </w:r>
      <w:proofErr w:type="spellStart"/>
      <w:r w:rsidRPr="00792363">
        <w:rPr>
          <w:rFonts w:ascii="Arial" w:hAnsi="Arial" w:cs="Arial"/>
        </w:rPr>
        <w:t>Past</w:t>
      </w:r>
      <w:proofErr w:type="spellEnd"/>
      <w:r w:rsidRPr="00792363">
        <w:rPr>
          <w:rFonts w:ascii="Arial" w:hAnsi="Arial" w:cs="Arial"/>
        </w:rPr>
        <w:t xml:space="preserve"> Präsident</w:t>
      </w:r>
    </w:p>
    <w:p w14:paraId="586F7068" w14:textId="24EF62B8" w:rsidR="00DE47E4" w:rsidRPr="00792363" w:rsidRDefault="00DE47E4" w:rsidP="00792363">
      <w:pPr>
        <w:spacing w:line="360" w:lineRule="auto"/>
        <w:jc w:val="both"/>
        <w:rPr>
          <w:rFonts w:ascii="Arial" w:hAnsi="Arial" w:cs="Arial"/>
        </w:rPr>
      </w:pPr>
      <w:r w:rsidRPr="00792363">
        <w:rPr>
          <w:rFonts w:ascii="Arial" w:hAnsi="Arial" w:cs="Arial"/>
        </w:rPr>
        <w:t>Mag.</w:t>
      </w:r>
      <w:r w:rsidR="00765908" w:rsidRPr="00765908">
        <w:rPr>
          <w:rFonts w:ascii="Arial" w:hAnsi="Arial" w:cs="Arial"/>
          <w:vertAlign w:val="superscript"/>
        </w:rPr>
        <w:t>a</w:t>
      </w:r>
      <w:r w:rsidRPr="00792363">
        <w:rPr>
          <w:rFonts w:ascii="Arial" w:hAnsi="Arial" w:cs="Arial"/>
        </w:rPr>
        <w:t xml:space="preserve"> Dr.</w:t>
      </w:r>
      <w:r w:rsidR="00765908" w:rsidRPr="00765908">
        <w:rPr>
          <w:rFonts w:ascii="Arial" w:hAnsi="Arial" w:cs="Arial"/>
          <w:vertAlign w:val="superscript"/>
        </w:rPr>
        <w:t>in</w:t>
      </w:r>
      <w:r w:rsidRPr="00792363">
        <w:rPr>
          <w:rFonts w:ascii="Arial" w:hAnsi="Arial" w:cs="Arial"/>
        </w:rPr>
        <w:t xml:space="preserve"> Sandra M. Lettner, 1. Vorsitzende</w:t>
      </w:r>
    </w:p>
    <w:p w14:paraId="11420472" w14:textId="77777777" w:rsidR="00E3781D" w:rsidRPr="00706C42" w:rsidRDefault="00E3781D" w:rsidP="00792363">
      <w:pPr>
        <w:spacing w:line="360" w:lineRule="auto"/>
        <w:jc w:val="both"/>
        <w:rPr>
          <w:rFonts w:ascii="Arial" w:hAnsi="Arial" w:cs="Arial"/>
        </w:rPr>
      </w:pPr>
    </w:p>
    <w:p w14:paraId="2CB13BFE" w14:textId="77777777" w:rsidR="00110251" w:rsidRPr="00792363" w:rsidRDefault="00110251" w:rsidP="00792363">
      <w:pPr>
        <w:spacing w:line="360" w:lineRule="auto"/>
        <w:jc w:val="both"/>
        <w:rPr>
          <w:rFonts w:ascii="Arial" w:hAnsi="Arial" w:cs="Arial"/>
        </w:rPr>
      </w:pPr>
      <w:r w:rsidRPr="00792363">
        <w:rPr>
          <w:rFonts w:ascii="Arial" w:hAnsi="Arial" w:cs="Arial"/>
        </w:rPr>
        <w:t>Korrespondenzadresse:</w:t>
      </w:r>
    </w:p>
    <w:p w14:paraId="4B16003D" w14:textId="77777777" w:rsidR="00DE47E4" w:rsidRPr="00792363" w:rsidRDefault="00166AB9" w:rsidP="00792363">
      <w:pPr>
        <w:spacing w:line="360" w:lineRule="auto"/>
        <w:jc w:val="both"/>
        <w:rPr>
          <w:rFonts w:ascii="Arial" w:hAnsi="Arial" w:cs="Arial"/>
        </w:rPr>
      </w:pPr>
      <w:hyperlink r:id="rId8" w:history="1">
        <w:r w:rsidR="00DE47E4" w:rsidRPr="00792363">
          <w:rPr>
            <w:rFonts w:ascii="Arial" w:hAnsi="Arial" w:cs="Arial"/>
          </w:rPr>
          <w:t>info@gnpoe.at</w:t>
        </w:r>
      </w:hyperlink>
    </w:p>
    <w:p w14:paraId="33D0E131" w14:textId="5120C028" w:rsidR="000B3633" w:rsidRDefault="00166AB9" w:rsidP="00792363">
      <w:pPr>
        <w:spacing w:line="360" w:lineRule="auto"/>
        <w:jc w:val="both"/>
        <w:rPr>
          <w:rFonts w:ascii="Arial" w:hAnsi="Arial" w:cs="Arial"/>
        </w:rPr>
      </w:pPr>
      <w:hyperlink r:id="rId9" w:history="1">
        <w:r w:rsidR="00DE47E4" w:rsidRPr="00792363">
          <w:rPr>
            <w:rFonts w:ascii="Arial" w:hAnsi="Arial" w:cs="Arial"/>
          </w:rPr>
          <w:t>www.gnpoe.at</w:t>
        </w:r>
      </w:hyperlink>
    </w:p>
    <w:sectPr w:rsidR="000B3633" w:rsidSect="00AE523F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1571" w14:textId="77777777" w:rsidR="0083535C" w:rsidRDefault="0083535C" w:rsidP="003C3370">
      <w:r>
        <w:separator/>
      </w:r>
    </w:p>
  </w:endnote>
  <w:endnote w:type="continuationSeparator" w:id="0">
    <w:p w14:paraId="53C07885" w14:textId="77777777" w:rsidR="0083535C" w:rsidRDefault="0083535C" w:rsidP="003C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C8A1" w14:textId="6D14586F" w:rsidR="00332EE7" w:rsidRPr="003C3370" w:rsidRDefault="00332EE7">
    <w:pPr>
      <w:pStyle w:val="Fuzeile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8"/>
        <w:szCs w:val="18"/>
      </w:rPr>
    </w:pPr>
    <w:r w:rsidRPr="00DE47E4">
      <w:rPr>
        <w:rFonts w:ascii="Arial" w:eastAsiaTheme="majorEastAsia" w:hAnsi="Arial" w:cs="Arial"/>
        <w:sz w:val="16"/>
        <w:szCs w:val="16"/>
      </w:rPr>
      <w:t xml:space="preserve">Zeitschrift für Neuropsychologie, Beitrag GNPÖ Heft </w:t>
    </w:r>
    <w:r w:rsidR="00A543ED">
      <w:rPr>
        <w:rFonts w:ascii="Arial" w:eastAsiaTheme="majorEastAsia" w:hAnsi="Arial" w:cs="Arial"/>
        <w:sz w:val="16"/>
        <w:szCs w:val="16"/>
      </w:rPr>
      <w:t>3</w:t>
    </w:r>
    <w:r w:rsidRPr="00DE47E4">
      <w:rPr>
        <w:rFonts w:ascii="Arial" w:eastAsiaTheme="majorEastAsia" w:hAnsi="Arial" w:cs="Arial"/>
        <w:sz w:val="16"/>
        <w:szCs w:val="16"/>
      </w:rPr>
      <w:t>/20</w:t>
    </w:r>
    <w:r w:rsidR="008D0512" w:rsidRPr="00DE47E4">
      <w:rPr>
        <w:rFonts w:ascii="Arial" w:eastAsiaTheme="majorEastAsia" w:hAnsi="Arial" w:cs="Arial"/>
        <w:sz w:val="16"/>
        <w:szCs w:val="16"/>
      </w:rPr>
      <w:t>2</w:t>
    </w:r>
    <w:r w:rsidR="008347C4">
      <w:rPr>
        <w:rFonts w:ascii="Arial" w:eastAsiaTheme="majorEastAsia" w:hAnsi="Arial" w:cs="Arial"/>
        <w:sz w:val="16"/>
        <w:szCs w:val="16"/>
      </w:rPr>
      <w:t>3</w:t>
    </w:r>
    <w:r w:rsidRPr="00DE47E4">
      <w:rPr>
        <w:rFonts w:ascii="Arial" w:eastAsiaTheme="majorEastAsia" w:hAnsi="Arial" w:cs="Arial"/>
        <w:sz w:val="16"/>
        <w:szCs w:val="16"/>
      </w:rPr>
      <w:t xml:space="preserve">, </w:t>
    </w:r>
    <w:r w:rsidR="00DE47E4" w:rsidRPr="00DE47E4">
      <w:rPr>
        <w:rFonts w:ascii="Arial" w:eastAsiaTheme="majorEastAsia" w:hAnsi="Arial" w:cs="Arial"/>
        <w:sz w:val="16"/>
        <w:szCs w:val="16"/>
      </w:rPr>
      <w:t>Amashaufer, Strubreither</w:t>
    </w:r>
    <w:r w:rsidR="00284CEA">
      <w:rPr>
        <w:rFonts w:ascii="Arial" w:eastAsiaTheme="majorEastAsia" w:hAnsi="Arial" w:cs="Arial"/>
        <w:sz w:val="16"/>
        <w:szCs w:val="16"/>
      </w:rPr>
      <w:t xml:space="preserve"> &amp; Lettner</w:t>
    </w:r>
    <w:r>
      <w:rPr>
        <w:rFonts w:ascii="Arial" w:eastAsiaTheme="majorEastAsia" w:hAnsi="Arial" w:cs="Arial"/>
        <w:sz w:val="18"/>
        <w:szCs w:val="18"/>
      </w:rPr>
      <w:tab/>
    </w:r>
    <w:r w:rsidRPr="003C3370">
      <w:rPr>
        <w:rFonts w:ascii="Arial" w:eastAsiaTheme="majorEastAsia" w:hAnsi="Arial" w:cs="Arial"/>
        <w:sz w:val="18"/>
        <w:szCs w:val="18"/>
        <w:lang w:val="de-DE"/>
      </w:rPr>
      <w:t xml:space="preserve">Seite </w:t>
    </w:r>
    <w:r w:rsidRPr="003C3370">
      <w:rPr>
        <w:rFonts w:ascii="Arial" w:eastAsiaTheme="minorEastAsia" w:hAnsi="Arial" w:cs="Arial"/>
        <w:sz w:val="18"/>
        <w:szCs w:val="18"/>
      </w:rPr>
      <w:fldChar w:fldCharType="begin"/>
    </w:r>
    <w:r w:rsidRPr="003C3370">
      <w:rPr>
        <w:rFonts w:ascii="Arial" w:hAnsi="Arial" w:cs="Arial"/>
        <w:sz w:val="18"/>
        <w:szCs w:val="18"/>
      </w:rPr>
      <w:instrText>PAGE   \* MERGEFORMAT</w:instrText>
    </w:r>
    <w:r w:rsidRPr="003C3370">
      <w:rPr>
        <w:rFonts w:ascii="Arial" w:eastAsiaTheme="minorEastAsia" w:hAnsi="Arial" w:cs="Arial"/>
        <w:sz w:val="18"/>
        <w:szCs w:val="18"/>
      </w:rPr>
      <w:fldChar w:fldCharType="separate"/>
    </w:r>
    <w:r w:rsidR="002C48AC" w:rsidRPr="002C48AC">
      <w:rPr>
        <w:rFonts w:ascii="Arial" w:eastAsiaTheme="majorEastAsia" w:hAnsi="Arial" w:cs="Arial"/>
        <w:noProof/>
        <w:sz w:val="18"/>
        <w:szCs w:val="18"/>
        <w:lang w:val="de-DE"/>
      </w:rPr>
      <w:t>11</w:t>
    </w:r>
    <w:r w:rsidRPr="003C3370">
      <w:rPr>
        <w:rFonts w:ascii="Arial" w:eastAsiaTheme="majorEastAsia" w:hAnsi="Arial" w:cs="Arial"/>
        <w:sz w:val="18"/>
        <w:szCs w:val="18"/>
      </w:rPr>
      <w:fldChar w:fldCharType="end"/>
    </w:r>
  </w:p>
  <w:p w14:paraId="5B3DAC71" w14:textId="77777777" w:rsidR="00332EE7" w:rsidRPr="003C3370" w:rsidRDefault="00332EE7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990D" w14:textId="77777777" w:rsidR="0083535C" w:rsidRDefault="0083535C" w:rsidP="003C3370">
      <w:r>
        <w:separator/>
      </w:r>
    </w:p>
  </w:footnote>
  <w:footnote w:type="continuationSeparator" w:id="0">
    <w:p w14:paraId="055F82EA" w14:textId="77777777" w:rsidR="0083535C" w:rsidRDefault="0083535C" w:rsidP="003C3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5B2C798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3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6" w15:restartNumberingAfterBreak="0">
    <w:nsid w:val="016E7E68"/>
    <w:multiLevelType w:val="hybridMultilevel"/>
    <w:tmpl w:val="90BE5626"/>
    <w:lvl w:ilvl="0" w:tplc="3F58930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B5780C"/>
    <w:multiLevelType w:val="hybridMultilevel"/>
    <w:tmpl w:val="615EE01A"/>
    <w:lvl w:ilvl="0" w:tplc="B9A69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477D3"/>
    <w:multiLevelType w:val="hybridMultilevel"/>
    <w:tmpl w:val="97E24E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9420B"/>
    <w:multiLevelType w:val="multilevel"/>
    <w:tmpl w:val="DE38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B63B41"/>
    <w:multiLevelType w:val="hybridMultilevel"/>
    <w:tmpl w:val="4ED82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372CC"/>
    <w:multiLevelType w:val="hybridMultilevel"/>
    <w:tmpl w:val="FF669B64"/>
    <w:lvl w:ilvl="0" w:tplc="71EA96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26DB"/>
    <w:multiLevelType w:val="multilevel"/>
    <w:tmpl w:val="9076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9519B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DB21F98"/>
    <w:multiLevelType w:val="hybridMultilevel"/>
    <w:tmpl w:val="5E46F63A"/>
    <w:lvl w:ilvl="0" w:tplc="0C07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81437"/>
    <w:multiLevelType w:val="hybridMultilevel"/>
    <w:tmpl w:val="763EC7B8"/>
    <w:lvl w:ilvl="0" w:tplc="0C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44EBF"/>
    <w:multiLevelType w:val="hybridMultilevel"/>
    <w:tmpl w:val="5312738E"/>
    <w:lvl w:ilvl="0" w:tplc="0C070019">
      <w:start w:val="1"/>
      <w:numFmt w:val="lowerLetter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C2565A"/>
    <w:multiLevelType w:val="hybridMultilevel"/>
    <w:tmpl w:val="FCAABD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050D7"/>
    <w:multiLevelType w:val="hybridMultilevel"/>
    <w:tmpl w:val="19CE7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C4C3F"/>
    <w:multiLevelType w:val="hybridMultilevel"/>
    <w:tmpl w:val="B742CE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B023B"/>
    <w:multiLevelType w:val="hybridMultilevel"/>
    <w:tmpl w:val="3BBC23F2"/>
    <w:lvl w:ilvl="0" w:tplc="8B3ABC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90BF5"/>
    <w:multiLevelType w:val="hybridMultilevel"/>
    <w:tmpl w:val="9700641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A482D"/>
    <w:multiLevelType w:val="hybridMultilevel"/>
    <w:tmpl w:val="EC645920"/>
    <w:lvl w:ilvl="0" w:tplc="4BC05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D3F5A"/>
    <w:multiLevelType w:val="hybridMultilevel"/>
    <w:tmpl w:val="47BC70A0"/>
    <w:lvl w:ilvl="0" w:tplc="13D8A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B2C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FEB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B23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63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6D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C1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CE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07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F5D6210"/>
    <w:multiLevelType w:val="hybridMultilevel"/>
    <w:tmpl w:val="84A89C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39222">
    <w:abstractNumId w:val="13"/>
  </w:num>
  <w:num w:numId="2" w16cid:durableId="1794203861">
    <w:abstractNumId w:val="21"/>
  </w:num>
  <w:num w:numId="3" w16cid:durableId="806316276">
    <w:abstractNumId w:val="6"/>
  </w:num>
  <w:num w:numId="4" w16cid:durableId="1215039887">
    <w:abstractNumId w:val="19"/>
  </w:num>
  <w:num w:numId="5" w16cid:durableId="1127504851">
    <w:abstractNumId w:val="17"/>
  </w:num>
  <w:num w:numId="6" w16cid:durableId="1009911446">
    <w:abstractNumId w:val="19"/>
  </w:num>
  <w:num w:numId="7" w16cid:durableId="323633089">
    <w:abstractNumId w:val="17"/>
  </w:num>
  <w:num w:numId="8" w16cid:durableId="582687907">
    <w:abstractNumId w:val="16"/>
  </w:num>
  <w:num w:numId="9" w16cid:durableId="39669109">
    <w:abstractNumId w:val="24"/>
  </w:num>
  <w:num w:numId="10" w16cid:durableId="523598807">
    <w:abstractNumId w:val="14"/>
  </w:num>
  <w:num w:numId="11" w16cid:durableId="1220283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0527694">
    <w:abstractNumId w:val="0"/>
  </w:num>
  <w:num w:numId="13" w16cid:durableId="668993937">
    <w:abstractNumId w:val="1"/>
  </w:num>
  <w:num w:numId="14" w16cid:durableId="526216993">
    <w:abstractNumId w:val="2"/>
  </w:num>
  <w:num w:numId="15" w16cid:durableId="1597903472">
    <w:abstractNumId w:val="3"/>
  </w:num>
  <w:num w:numId="16" w16cid:durableId="454100792">
    <w:abstractNumId w:val="4"/>
  </w:num>
  <w:num w:numId="17" w16cid:durableId="267126075">
    <w:abstractNumId w:val="5"/>
  </w:num>
  <w:num w:numId="18" w16cid:durableId="418644387">
    <w:abstractNumId w:val="11"/>
  </w:num>
  <w:num w:numId="19" w16cid:durableId="1177619135">
    <w:abstractNumId w:val="22"/>
  </w:num>
  <w:num w:numId="20" w16cid:durableId="1624145376">
    <w:abstractNumId w:val="20"/>
  </w:num>
  <w:num w:numId="21" w16cid:durableId="712463971">
    <w:abstractNumId w:val="8"/>
  </w:num>
  <w:num w:numId="22" w16cid:durableId="605844182">
    <w:abstractNumId w:val="23"/>
  </w:num>
  <w:num w:numId="23" w16cid:durableId="450712817">
    <w:abstractNumId w:val="12"/>
  </w:num>
  <w:num w:numId="24" w16cid:durableId="119541244">
    <w:abstractNumId w:val="7"/>
  </w:num>
  <w:num w:numId="25" w16cid:durableId="1419785243">
    <w:abstractNumId w:val="9"/>
  </w:num>
  <w:num w:numId="26" w16cid:durableId="1813404180">
    <w:abstractNumId w:val="10"/>
  </w:num>
  <w:num w:numId="27" w16cid:durableId="1049913347">
    <w:abstractNumId w:val="15"/>
  </w:num>
  <w:num w:numId="28" w16cid:durableId="71528119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dra Lettner">
    <w15:presenceInfo w15:providerId="Windows Live" w15:userId="3b57519ad6d16f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6" w:nlCheck="1" w:checkStyle="1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nb-NO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51"/>
    <w:rsid w:val="00001CD6"/>
    <w:rsid w:val="00001F38"/>
    <w:rsid w:val="000047DC"/>
    <w:rsid w:val="000063D0"/>
    <w:rsid w:val="00013FCC"/>
    <w:rsid w:val="00031C7D"/>
    <w:rsid w:val="00032166"/>
    <w:rsid w:val="00032CD4"/>
    <w:rsid w:val="00033401"/>
    <w:rsid w:val="000364D6"/>
    <w:rsid w:val="00036C03"/>
    <w:rsid w:val="00041ADC"/>
    <w:rsid w:val="00042139"/>
    <w:rsid w:val="000432C0"/>
    <w:rsid w:val="00047C6D"/>
    <w:rsid w:val="000548B1"/>
    <w:rsid w:val="00071E35"/>
    <w:rsid w:val="00077A61"/>
    <w:rsid w:val="00081E6D"/>
    <w:rsid w:val="000849F9"/>
    <w:rsid w:val="00091C58"/>
    <w:rsid w:val="000A3EC5"/>
    <w:rsid w:val="000A51A4"/>
    <w:rsid w:val="000A51E8"/>
    <w:rsid w:val="000B3633"/>
    <w:rsid w:val="000B36C4"/>
    <w:rsid w:val="000B38F0"/>
    <w:rsid w:val="000C32C2"/>
    <w:rsid w:val="000D1E54"/>
    <w:rsid w:val="000E4B11"/>
    <w:rsid w:val="000E5D43"/>
    <w:rsid w:val="000E6549"/>
    <w:rsid w:val="000F176D"/>
    <w:rsid w:val="000F1B5D"/>
    <w:rsid w:val="00102C83"/>
    <w:rsid w:val="00110251"/>
    <w:rsid w:val="00111ECB"/>
    <w:rsid w:val="00121892"/>
    <w:rsid w:val="0012562F"/>
    <w:rsid w:val="00126D08"/>
    <w:rsid w:val="00126E20"/>
    <w:rsid w:val="00131D05"/>
    <w:rsid w:val="0013597E"/>
    <w:rsid w:val="001408D8"/>
    <w:rsid w:val="00141B61"/>
    <w:rsid w:val="00142467"/>
    <w:rsid w:val="00144D56"/>
    <w:rsid w:val="001459BF"/>
    <w:rsid w:val="0015591F"/>
    <w:rsid w:val="00155C23"/>
    <w:rsid w:val="0016016A"/>
    <w:rsid w:val="00167916"/>
    <w:rsid w:val="001813DF"/>
    <w:rsid w:val="00182322"/>
    <w:rsid w:val="0018284C"/>
    <w:rsid w:val="00184DB7"/>
    <w:rsid w:val="00187C45"/>
    <w:rsid w:val="001904D9"/>
    <w:rsid w:val="00192586"/>
    <w:rsid w:val="0019532B"/>
    <w:rsid w:val="00195E7C"/>
    <w:rsid w:val="00197423"/>
    <w:rsid w:val="001A1084"/>
    <w:rsid w:val="001A28CA"/>
    <w:rsid w:val="001A45E0"/>
    <w:rsid w:val="001A7804"/>
    <w:rsid w:val="001C4DC2"/>
    <w:rsid w:val="001C6AAB"/>
    <w:rsid w:val="001C714E"/>
    <w:rsid w:val="001C7DDC"/>
    <w:rsid w:val="001C7F29"/>
    <w:rsid w:val="001E3997"/>
    <w:rsid w:val="001F1D24"/>
    <w:rsid w:val="001F7FC9"/>
    <w:rsid w:val="002026D3"/>
    <w:rsid w:val="00207A74"/>
    <w:rsid w:val="00207FA6"/>
    <w:rsid w:val="00212A22"/>
    <w:rsid w:val="00220648"/>
    <w:rsid w:val="002208C3"/>
    <w:rsid w:val="00221FB4"/>
    <w:rsid w:val="00222291"/>
    <w:rsid w:val="00231851"/>
    <w:rsid w:val="002403EE"/>
    <w:rsid w:val="0025473E"/>
    <w:rsid w:val="002635C3"/>
    <w:rsid w:val="002761DB"/>
    <w:rsid w:val="00284CEA"/>
    <w:rsid w:val="00287019"/>
    <w:rsid w:val="002A384C"/>
    <w:rsid w:val="002A3973"/>
    <w:rsid w:val="002A3E9B"/>
    <w:rsid w:val="002A4B76"/>
    <w:rsid w:val="002A53AD"/>
    <w:rsid w:val="002A67CA"/>
    <w:rsid w:val="002C48AC"/>
    <w:rsid w:val="002C67F7"/>
    <w:rsid w:val="002D3C49"/>
    <w:rsid w:val="002D448D"/>
    <w:rsid w:val="002E1AC9"/>
    <w:rsid w:val="002E26D8"/>
    <w:rsid w:val="002E51E2"/>
    <w:rsid w:val="002E6B15"/>
    <w:rsid w:val="002F23B1"/>
    <w:rsid w:val="002F46EB"/>
    <w:rsid w:val="002F678F"/>
    <w:rsid w:val="0030090C"/>
    <w:rsid w:val="00301855"/>
    <w:rsid w:val="003042B8"/>
    <w:rsid w:val="00304465"/>
    <w:rsid w:val="00311C00"/>
    <w:rsid w:val="00314055"/>
    <w:rsid w:val="003168F9"/>
    <w:rsid w:val="00323127"/>
    <w:rsid w:val="00323177"/>
    <w:rsid w:val="00325A97"/>
    <w:rsid w:val="00326350"/>
    <w:rsid w:val="00326F5F"/>
    <w:rsid w:val="0032791A"/>
    <w:rsid w:val="00330D02"/>
    <w:rsid w:val="00331934"/>
    <w:rsid w:val="00331AF8"/>
    <w:rsid w:val="00331B4A"/>
    <w:rsid w:val="00332EE7"/>
    <w:rsid w:val="003450B1"/>
    <w:rsid w:val="00350313"/>
    <w:rsid w:val="00353E93"/>
    <w:rsid w:val="0035448D"/>
    <w:rsid w:val="00355701"/>
    <w:rsid w:val="00362028"/>
    <w:rsid w:val="00362D2B"/>
    <w:rsid w:val="003802FF"/>
    <w:rsid w:val="0038125E"/>
    <w:rsid w:val="003850B4"/>
    <w:rsid w:val="00392BE2"/>
    <w:rsid w:val="003961F9"/>
    <w:rsid w:val="003A0C52"/>
    <w:rsid w:val="003A60D4"/>
    <w:rsid w:val="003A6610"/>
    <w:rsid w:val="003A6902"/>
    <w:rsid w:val="003B273A"/>
    <w:rsid w:val="003B3B08"/>
    <w:rsid w:val="003C3370"/>
    <w:rsid w:val="003C57A5"/>
    <w:rsid w:val="003D0A93"/>
    <w:rsid w:val="003D2434"/>
    <w:rsid w:val="003D2EB7"/>
    <w:rsid w:val="003D3379"/>
    <w:rsid w:val="003D4047"/>
    <w:rsid w:val="003D6BA1"/>
    <w:rsid w:val="003D7031"/>
    <w:rsid w:val="003E205D"/>
    <w:rsid w:val="003F4F3A"/>
    <w:rsid w:val="0040212A"/>
    <w:rsid w:val="004028C1"/>
    <w:rsid w:val="00407506"/>
    <w:rsid w:val="0041029D"/>
    <w:rsid w:val="00415F0D"/>
    <w:rsid w:val="00426D22"/>
    <w:rsid w:val="00427DB8"/>
    <w:rsid w:val="00435424"/>
    <w:rsid w:val="00436C0E"/>
    <w:rsid w:val="0044186E"/>
    <w:rsid w:val="0044594C"/>
    <w:rsid w:val="00446DBC"/>
    <w:rsid w:val="00452F7F"/>
    <w:rsid w:val="00453970"/>
    <w:rsid w:val="00462146"/>
    <w:rsid w:val="00462E00"/>
    <w:rsid w:val="0046695D"/>
    <w:rsid w:val="00472B34"/>
    <w:rsid w:val="00474353"/>
    <w:rsid w:val="00481997"/>
    <w:rsid w:val="004827C4"/>
    <w:rsid w:val="00484EAE"/>
    <w:rsid w:val="00484F9D"/>
    <w:rsid w:val="00486DBB"/>
    <w:rsid w:val="004872E1"/>
    <w:rsid w:val="004879B5"/>
    <w:rsid w:val="00490604"/>
    <w:rsid w:val="0049070C"/>
    <w:rsid w:val="00491303"/>
    <w:rsid w:val="00494F6E"/>
    <w:rsid w:val="004B1358"/>
    <w:rsid w:val="004C481E"/>
    <w:rsid w:val="004D2DA1"/>
    <w:rsid w:val="004E4385"/>
    <w:rsid w:val="004E5C1C"/>
    <w:rsid w:val="0050606A"/>
    <w:rsid w:val="0051261F"/>
    <w:rsid w:val="00512FFA"/>
    <w:rsid w:val="005151C6"/>
    <w:rsid w:val="00515336"/>
    <w:rsid w:val="00516E21"/>
    <w:rsid w:val="00520D93"/>
    <w:rsid w:val="0052799B"/>
    <w:rsid w:val="00534B4C"/>
    <w:rsid w:val="0053683E"/>
    <w:rsid w:val="005369BC"/>
    <w:rsid w:val="00547F10"/>
    <w:rsid w:val="00550CAB"/>
    <w:rsid w:val="00555CC5"/>
    <w:rsid w:val="00566962"/>
    <w:rsid w:val="005801CF"/>
    <w:rsid w:val="00580D63"/>
    <w:rsid w:val="005819A1"/>
    <w:rsid w:val="00591646"/>
    <w:rsid w:val="0059534B"/>
    <w:rsid w:val="005954EB"/>
    <w:rsid w:val="0059728C"/>
    <w:rsid w:val="005A1C91"/>
    <w:rsid w:val="005A61FE"/>
    <w:rsid w:val="005A6521"/>
    <w:rsid w:val="005A6BC8"/>
    <w:rsid w:val="005A71BD"/>
    <w:rsid w:val="005B2020"/>
    <w:rsid w:val="005B44A7"/>
    <w:rsid w:val="005C5C3A"/>
    <w:rsid w:val="005C6B07"/>
    <w:rsid w:val="005D14BA"/>
    <w:rsid w:val="005D1EAF"/>
    <w:rsid w:val="005D4C64"/>
    <w:rsid w:val="005E155F"/>
    <w:rsid w:val="005E16AF"/>
    <w:rsid w:val="005E3B83"/>
    <w:rsid w:val="005E7D6F"/>
    <w:rsid w:val="005F075F"/>
    <w:rsid w:val="005F29A0"/>
    <w:rsid w:val="005F3154"/>
    <w:rsid w:val="005F4665"/>
    <w:rsid w:val="005F5191"/>
    <w:rsid w:val="005F5C2C"/>
    <w:rsid w:val="00600A82"/>
    <w:rsid w:val="00605817"/>
    <w:rsid w:val="0060617A"/>
    <w:rsid w:val="0061123E"/>
    <w:rsid w:val="0061338C"/>
    <w:rsid w:val="00615F5F"/>
    <w:rsid w:val="00617B75"/>
    <w:rsid w:val="0062277A"/>
    <w:rsid w:val="006240F6"/>
    <w:rsid w:val="006241B1"/>
    <w:rsid w:val="0063560D"/>
    <w:rsid w:val="0065749E"/>
    <w:rsid w:val="00666034"/>
    <w:rsid w:val="00667E17"/>
    <w:rsid w:val="00671C23"/>
    <w:rsid w:val="006732F9"/>
    <w:rsid w:val="006737EB"/>
    <w:rsid w:val="006743A3"/>
    <w:rsid w:val="006A5EE2"/>
    <w:rsid w:val="006A73F2"/>
    <w:rsid w:val="006A760A"/>
    <w:rsid w:val="006B1AAB"/>
    <w:rsid w:val="006B36E9"/>
    <w:rsid w:val="006B5415"/>
    <w:rsid w:val="006C5DC3"/>
    <w:rsid w:val="006C6D23"/>
    <w:rsid w:val="006D45B0"/>
    <w:rsid w:val="006D4B7D"/>
    <w:rsid w:val="006D68B5"/>
    <w:rsid w:val="006E365B"/>
    <w:rsid w:val="006E3AEA"/>
    <w:rsid w:val="006E5167"/>
    <w:rsid w:val="006F1080"/>
    <w:rsid w:val="0070155B"/>
    <w:rsid w:val="007029AE"/>
    <w:rsid w:val="00703CB6"/>
    <w:rsid w:val="00706C42"/>
    <w:rsid w:val="00712770"/>
    <w:rsid w:val="00712BD1"/>
    <w:rsid w:val="007150A7"/>
    <w:rsid w:val="00715FDD"/>
    <w:rsid w:val="00717DE6"/>
    <w:rsid w:val="00722C1C"/>
    <w:rsid w:val="00732013"/>
    <w:rsid w:val="007351A4"/>
    <w:rsid w:val="00740B76"/>
    <w:rsid w:val="00743B35"/>
    <w:rsid w:val="0075037D"/>
    <w:rsid w:val="00756250"/>
    <w:rsid w:val="007620F1"/>
    <w:rsid w:val="00762203"/>
    <w:rsid w:val="007632B2"/>
    <w:rsid w:val="00765908"/>
    <w:rsid w:val="007715B7"/>
    <w:rsid w:val="00772B0E"/>
    <w:rsid w:val="00774369"/>
    <w:rsid w:val="00775732"/>
    <w:rsid w:val="0078087A"/>
    <w:rsid w:val="0078452A"/>
    <w:rsid w:val="00790558"/>
    <w:rsid w:val="00792363"/>
    <w:rsid w:val="007934AE"/>
    <w:rsid w:val="0079443B"/>
    <w:rsid w:val="007961B8"/>
    <w:rsid w:val="007A363C"/>
    <w:rsid w:val="007A364E"/>
    <w:rsid w:val="007A6C85"/>
    <w:rsid w:val="007B3947"/>
    <w:rsid w:val="007B3C50"/>
    <w:rsid w:val="007B63DE"/>
    <w:rsid w:val="007C41C6"/>
    <w:rsid w:val="007C49CA"/>
    <w:rsid w:val="007C670B"/>
    <w:rsid w:val="007C75AC"/>
    <w:rsid w:val="007D07FB"/>
    <w:rsid w:val="007D1305"/>
    <w:rsid w:val="007D3403"/>
    <w:rsid w:val="007D63E3"/>
    <w:rsid w:val="007D6EFC"/>
    <w:rsid w:val="007E3A0A"/>
    <w:rsid w:val="007E3DC1"/>
    <w:rsid w:val="007E58D7"/>
    <w:rsid w:val="007F047E"/>
    <w:rsid w:val="007F24F7"/>
    <w:rsid w:val="007F2A07"/>
    <w:rsid w:val="007F2CC7"/>
    <w:rsid w:val="007F3E73"/>
    <w:rsid w:val="0080148F"/>
    <w:rsid w:val="00801750"/>
    <w:rsid w:val="00805AC7"/>
    <w:rsid w:val="00806FBC"/>
    <w:rsid w:val="008102ED"/>
    <w:rsid w:val="00814960"/>
    <w:rsid w:val="00814B37"/>
    <w:rsid w:val="0082472C"/>
    <w:rsid w:val="00824BCC"/>
    <w:rsid w:val="00825D63"/>
    <w:rsid w:val="00831182"/>
    <w:rsid w:val="00832F42"/>
    <w:rsid w:val="00833B9B"/>
    <w:rsid w:val="008347C4"/>
    <w:rsid w:val="0083535C"/>
    <w:rsid w:val="0084065B"/>
    <w:rsid w:val="00852CA1"/>
    <w:rsid w:val="00853946"/>
    <w:rsid w:val="00870085"/>
    <w:rsid w:val="008710E9"/>
    <w:rsid w:val="008730B0"/>
    <w:rsid w:val="00884168"/>
    <w:rsid w:val="00885805"/>
    <w:rsid w:val="008930DA"/>
    <w:rsid w:val="008931D1"/>
    <w:rsid w:val="008936A3"/>
    <w:rsid w:val="008950B6"/>
    <w:rsid w:val="00896437"/>
    <w:rsid w:val="008B0B57"/>
    <w:rsid w:val="008B4C32"/>
    <w:rsid w:val="008B7A69"/>
    <w:rsid w:val="008C3102"/>
    <w:rsid w:val="008C51CD"/>
    <w:rsid w:val="008D0512"/>
    <w:rsid w:val="008D2BA7"/>
    <w:rsid w:val="008E43AB"/>
    <w:rsid w:val="008E6222"/>
    <w:rsid w:val="008F58A8"/>
    <w:rsid w:val="00900356"/>
    <w:rsid w:val="00901E9F"/>
    <w:rsid w:val="00903A26"/>
    <w:rsid w:val="009123FD"/>
    <w:rsid w:val="00917781"/>
    <w:rsid w:val="00925DDC"/>
    <w:rsid w:val="00927608"/>
    <w:rsid w:val="00937B56"/>
    <w:rsid w:val="0094027F"/>
    <w:rsid w:val="00942B50"/>
    <w:rsid w:val="00946429"/>
    <w:rsid w:val="00950C19"/>
    <w:rsid w:val="00952389"/>
    <w:rsid w:val="009572E7"/>
    <w:rsid w:val="00960893"/>
    <w:rsid w:val="00960E71"/>
    <w:rsid w:val="00966AD7"/>
    <w:rsid w:val="009674D2"/>
    <w:rsid w:val="00967B7D"/>
    <w:rsid w:val="00971FCE"/>
    <w:rsid w:val="0097518D"/>
    <w:rsid w:val="00976103"/>
    <w:rsid w:val="00976685"/>
    <w:rsid w:val="00981A7C"/>
    <w:rsid w:val="009822B8"/>
    <w:rsid w:val="0099010D"/>
    <w:rsid w:val="00993070"/>
    <w:rsid w:val="0099685D"/>
    <w:rsid w:val="009B2216"/>
    <w:rsid w:val="009B2D3B"/>
    <w:rsid w:val="009B3D87"/>
    <w:rsid w:val="009C33BB"/>
    <w:rsid w:val="009D0113"/>
    <w:rsid w:val="009D1BDF"/>
    <w:rsid w:val="009D3C0F"/>
    <w:rsid w:val="009D7A2B"/>
    <w:rsid w:val="009D7A4F"/>
    <w:rsid w:val="009E1FB2"/>
    <w:rsid w:val="009E2896"/>
    <w:rsid w:val="009E5D70"/>
    <w:rsid w:val="009E6BCA"/>
    <w:rsid w:val="009E75F2"/>
    <w:rsid w:val="009E7C01"/>
    <w:rsid w:val="009F180E"/>
    <w:rsid w:val="009F723E"/>
    <w:rsid w:val="00A017CC"/>
    <w:rsid w:val="00A017F4"/>
    <w:rsid w:val="00A030E9"/>
    <w:rsid w:val="00A044E5"/>
    <w:rsid w:val="00A070E0"/>
    <w:rsid w:val="00A10FDD"/>
    <w:rsid w:val="00A24E0C"/>
    <w:rsid w:val="00A257D2"/>
    <w:rsid w:val="00A301D7"/>
    <w:rsid w:val="00A31534"/>
    <w:rsid w:val="00A36309"/>
    <w:rsid w:val="00A47C8B"/>
    <w:rsid w:val="00A543ED"/>
    <w:rsid w:val="00A5656F"/>
    <w:rsid w:val="00A60A55"/>
    <w:rsid w:val="00A60D80"/>
    <w:rsid w:val="00A62B87"/>
    <w:rsid w:val="00A6387D"/>
    <w:rsid w:val="00A6563F"/>
    <w:rsid w:val="00A75186"/>
    <w:rsid w:val="00A8380B"/>
    <w:rsid w:val="00A9658B"/>
    <w:rsid w:val="00AA05B9"/>
    <w:rsid w:val="00AA1ADB"/>
    <w:rsid w:val="00AA5212"/>
    <w:rsid w:val="00AB224C"/>
    <w:rsid w:val="00AB46E6"/>
    <w:rsid w:val="00AB7337"/>
    <w:rsid w:val="00AC1CE9"/>
    <w:rsid w:val="00AC4FC0"/>
    <w:rsid w:val="00AD3BAD"/>
    <w:rsid w:val="00AD512D"/>
    <w:rsid w:val="00AD52B3"/>
    <w:rsid w:val="00AD7F1C"/>
    <w:rsid w:val="00AE37B7"/>
    <w:rsid w:val="00AE523F"/>
    <w:rsid w:val="00AE771A"/>
    <w:rsid w:val="00AF376C"/>
    <w:rsid w:val="00B15E61"/>
    <w:rsid w:val="00B15F69"/>
    <w:rsid w:val="00B27545"/>
    <w:rsid w:val="00B32C13"/>
    <w:rsid w:val="00B33763"/>
    <w:rsid w:val="00B34EDC"/>
    <w:rsid w:val="00B44A10"/>
    <w:rsid w:val="00B46F4D"/>
    <w:rsid w:val="00B53291"/>
    <w:rsid w:val="00B5368D"/>
    <w:rsid w:val="00B53CD4"/>
    <w:rsid w:val="00B5774C"/>
    <w:rsid w:val="00B62094"/>
    <w:rsid w:val="00B62342"/>
    <w:rsid w:val="00B62D5B"/>
    <w:rsid w:val="00B6496C"/>
    <w:rsid w:val="00B704AE"/>
    <w:rsid w:val="00B71DB5"/>
    <w:rsid w:val="00B74A16"/>
    <w:rsid w:val="00B81FF3"/>
    <w:rsid w:val="00B90C1E"/>
    <w:rsid w:val="00B95C72"/>
    <w:rsid w:val="00BA1FAB"/>
    <w:rsid w:val="00BA2653"/>
    <w:rsid w:val="00BA562E"/>
    <w:rsid w:val="00BB0065"/>
    <w:rsid w:val="00BB1491"/>
    <w:rsid w:val="00BB25DF"/>
    <w:rsid w:val="00BB3CFC"/>
    <w:rsid w:val="00BB5305"/>
    <w:rsid w:val="00BB5822"/>
    <w:rsid w:val="00BC0108"/>
    <w:rsid w:val="00BC034B"/>
    <w:rsid w:val="00BC272B"/>
    <w:rsid w:val="00BC6721"/>
    <w:rsid w:val="00BD08B7"/>
    <w:rsid w:val="00BD3C59"/>
    <w:rsid w:val="00BD3EF2"/>
    <w:rsid w:val="00BD47E1"/>
    <w:rsid w:val="00BD4CDC"/>
    <w:rsid w:val="00BD662F"/>
    <w:rsid w:val="00BD7713"/>
    <w:rsid w:val="00BF001D"/>
    <w:rsid w:val="00BF00F0"/>
    <w:rsid w:val="00BF707C"/>
    <w:rsid w:val="00C033D8"/>
    <w:rsid w:val="00C12065"/>
    <w:rsid w:val="00C120C4"/>
    <w:rsid w:val="00C122FC"/>
    <w:rsid w:val="00C12AC8"/>
    <w:rsid w:val="00C239E8"/>
    <w:rsid w:val="00C23B8B"/>
    <w:rsid w:val="00C27248"/>
    <w:rsid w:val="00C3599F"/>
    <w:rsid w:val="00C35D20"/>
    <w:rsid w:val="00C3676F"/>
    <w:rsid w:val="00C37841"/>
    <w:rsid w:val="00C42CC4"/>
    <w:rsid w:val="00C42D67"/>
    <w:rsid w:val="00C431B8"/>
    <w:rsid w:val="00C518E4"/>
    <w:rsid w:val="00C5472B"/>
    <w:rsid w:val="00C55B9E"/>
    <w:rsid w:val="00C56358"/>
    <w:rsid w:val="00C56AEF"/>
    <w:rsid w:val="00C70EE8"/>
    <w:rsid w:val="00C73E15"/>
    <w:rsid w:val="00C836DB"/>
    <w:rsid w:val="00C85A41"/>
    <w:rsid w:val="00C92B00"/>
    <w:rsid w:val="00C94E93"/>
    <w:rsid w:val="00CA0D46"/>
    <w:rsid w:val="00CA1322"/>
    <w:rsid w:val="00CA41B4"/>
    <w:rsid w:val="00CA6554"/>
    <w:rsid w:val="00CB07CF"/>
    <w:rsid w:val="00CB2962"/>
    <w:rsid w:val="00CB3143"/>
    <w:rsid w:val="00CB4384"/>
    <w:rsid w:val="00CC182D"/>
    <w:rsid w:val="00CC1934"/>
    <w:rsid w:val="00CC4A64"/>
    <w:rsid w:val="00CC54C3"/>
    <w:rsid w:val="00CC7430"/>
    <w:rsid w:val="00CD3771"/>
    <w:rsid w:val="00CD4C4C"/>
    <w:rsid w:val="00CD6AD7"/>
    <w:rsid w:val="00CD707C"/>
    <w:rsid w:val="00CE1C6C"/>
    <w:rsid w:val="00CE2984"/>
    <w:rsid w:val="00CE2F34"/>
    <w:rsid w:val="00CE6E19"/>
    <w:rsid w:val="00CE7937"/>
    <w:rsid w:val="00CF227C"/>
    <w:rsid w:val="00CF3C22"/>
    <w:rsid w:val="00CF4B80"/>
    <w:rsid w:val="00CF4E04"/>
    <w:rsid w:val="00CF7CDF"/>
    <w:rsid w:val="00D00566"/>
    <w:rsid w:val="00D05BDB"/>
    <w:rsid w:val="00D07025"/>
    <w:rsid w:val="00D1053A"/>
    <w:rsid w:val="00D1186D"/>
    <w:rsid w:val="00D15128"/>
    <w:rsid w:val="00D159E4"/>
    <w:rsid w:val="00D16BDD"/>
    <w:rsid w:val="00D21C62"/>
    <w:rsid w:val="00D26CA5"/>
    <w:rsid w:val="00D34243"/>
    <w:rsid w:val="00D40148"/>
    <w:rsid w:val="00D4663B"/>
    <w:rsid w:val="00D50A45"/>
    <w:rsid w:val="00D529C8"/>
    <w:rsid w:val="00D76BB9"/>
    <w:rsid w:val="00D823CD"/>
    <w:rsid w:val="00D83799"/>
    <w:rsid w:val="00D94168"/>
    <w:rsid w:val="00D947B4"/>
    <w:rsid w:val="00DA31A6"/>
    <w:rsid w:val="00DA3F39"/>
    <w:rsid w:val="00DA5348"/>
    <w:rsid w:val="00DB30A9"/>
    <w:rsid w:val="00DB347C"/>
    <w:rsid w:val="00DB72CE"/>
    <w:rsid w:val="00DC50FB"/>
    <w:rsid w:val="00DC6D79"/>
    <w:rsid w:val="00DD476A"/>
    <w:rsid w:val="00DE332A"/>
    <w:rsid w:val="00DE3F13"/>
    <w:rsid w:val="00DE47E4"/>
    <w:rsid w:val="00DF3DC9"/>
    <w:rsid w:val="00DF6762"/>
    <w:rsid w:val="00DF7DBE"/>
    <w:rsid w:val="00E04F89"/>
    <w:rsid w:val="00E0500F"/>
    <w:rsid w:val="00E10138"/>
    <w:rsid w:val="00E150B1"/>
    <w:rsid w:val="00E230B3"/>
    <w:rsid w:val="00E23C0B"/>
    <w:rsid w:val="00E245DE"/>
    <w:rsid w:val="00E25908"/>
    <w:rsid w:val="00E30458"/>
    <w:rsid w:val="00E3641A"/>
    <w:rsid w:val="00E3781D"/>
    <w:rsid w:val="00E4597B"/>
    <w:rsid w:val="00E46708"/>
    <w:rsid w:val="00E56174"/>
    <w:rsid w:val="00E61A52"/>
    <w:rsid w:val="00E61DD7"/>
    <w:rsid w:val="00E6463F"/>
    <w:rsid w:val="00E70035"/>
    <w:rsid w:val="00E7269E"/>
    <w:rsid w:val="00E82F3D"/>
    <w:rsid w:val="00E871F2"/>
    <w:rsid w:val="00E90C9F"/>
    <w:rsid w:val="00E90E9B"/>
    <w:rsid w:val="00E917D5"/>
    <w:rsid w:val="00E91A16"/>
    <w:rsid w:val="00EA0930"/>
    <w:rsid w:val="00EA5C53"/>
    <w:rsid w:val="00EA7B61"/>
    <w:rsid w:val="00EB18AF"/>
    <w:rsid w:val="00EB31DC"/>
    <w:rsid w:val="00EB4236"/>
    <w:rsid w:val="00EC09E1"/>
    <w:rsid w:val="00EC2406"/>
    <w:rsid w:val="00EC61B8"/>
    <w:rsid w:val="00EC67F1"/>
    <w:rsid w:val="00EC732B"/>
    <w:rsid w:val="00EC7A1D"/>
    <w:rsid w:val="00ED2E1A"/>
    <w:rsid w:val="00ED2EC1"/>
    <w:rsid w:val="00ED7F3F"/>
    <w:rsid w:val="00EE2C32"/>
    <w:rsid w:val="00EF5862"/>
    <w:rsid w:val="00EF7E78"/>
    <w:rsid w:val="00F06CFF"/>
    <w:rsid w:val="00F076DF"/>
    <w:rsid w:val="00F144EB"/>
    <w:rsid w:val="00F222AE"/>
    <w:rsid w:val="00F23121"/>
    <w:rsid w:val="00F26AAA"/>
    <w:rsid w:val="00F303D3"/>
    <w:rsid w:val="00F37042"/>
    <w:rsid w:val="00F37B35"/>
    <w:rsid w:val="00F42400"/>
    <w:rsid w:val="00F43257"/>
    <w:rsid w:val="00F46BFC"/>
    <w:rsid w:val="00F5099F"/>
    <w:rsid w:val="00F51E13"/>
    <w:rsid w:val="00F52814"/>
    <w:rsid w:val="00F55ECD"/>
    <w:rsid w:val="00F6522E"/>
    <w:rsid w:val="00F6618E"/>
    <w:rsid w:val="00F6628B"/>
    <w:rsid w:val="00F70BF5"/>
    <w:rsid w:val="00F718CD"/>
    <w:rsid w:val="00F83CAE"/>
    <w:rsid w:val="00F863D1"/>
    <w:rsid w:val="00F900DC"/>
    <w:rsid w:val="00F90404"/>
    <w:rsid w:val="00F948EA"/>
    <w:rsid w:val="00F972F4"/>
    <w:rsid w:val="00FA3849"/>
    <w:rsid w:val="00FA62A4"/>
    <w:rsid w:val="00FB0B87"/>
    <w:rsid w:val="00FB1C21"/>
    <w:rsid w:val="00FB582C"/>
    <w:rsid w:val="00FB67B6"/>
    <w:rsid w:val="00FC0221"/>
    <w:rsid w:val="00FC443B"/>
    <w:rsid w:val="00FD4059"/>
    <w:rsid w:val="00FD473E"/>
    <w:rsid w:val="00FE0EE5"/>
    <w:rsid w:val="00FE7D19"/>
    <w:rsid w:val="00FF05F3"/>
    <w:rsid w:val="00FF5F41"/>
    <w:rsid w:val="00FF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73417"/>
  <w15:docId w15:val="{F72D07AE-CAFB-4F85-BF77-90A180CC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D6EFC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9C33B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F904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1Arial">
    <w:name w:val="Formatvorlage Überschrift 1 + Arial"/>
    <w:basedOn w:val="berschrift1"/>
    <w:autoRedefine/>
    <w:rsid w:val="009C33BB"/>
    <w:pPr>
      <w:spacing w:before="120" w:after="120" w:line="360" w:lineRule="auto"/>
      <w:jc w:val="both"/>
    </w:pPr>
    <w:rPr>
      <w:rFonts w:cs="Times New Roman"/>
      <w:kern w:val="0"/>
      <w:sz w:val="22"/>
      <w:szCs w:val="24"/>
      <w:u w:val="thick"/>
    </w:rPr>
  </w:style>
  <w:style w:type="paragraph" w:styleId="StandardWeb">
    <w:name w:val="Normal (Web)"/>
    <w:basedOn w:val="Standard"/>
    <w:uiPriority w:val="99"/>
    <w:unhideWhenUsed/>
    <w:rsid w:val="00110251"/>
    <w:rPr>
      <w:lang w:eastAsia="de-AT"/>
    </w:rPr>
  </w:style>
  <w:style w:type="character" w:styleId="Hyperlink">
    <w:name w:val="Hyperlink"/>
    <w:basedOn w:val="Absatz-Standardschriftart"/>
    <w:uiPriority w:val="99"/>
    <w:rsid w:val="0011025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AC4F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C4FC0"/>
    <w:rPr>
      <w:rFonts w:ascii="Tahoma" w:hAnsi="Tahoma" w:cs="Tahoma"/>
      <w:sz w:val="16"/>
      <w:szCs w:val="16"/>
      <w:lang w:val="de-AT"/>
    </w:rPr>
  </w:style>
  <w:style w:type="paragraph" w:styleId="Kopfzeile">
    <w:name w:val="header"/>
    <w:basedOn w:val="Standard"/>
    <w:link w:val="KopfzeileZchn"/>
    <w:rsid w:val="003C33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C3370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rsid w:val="003C33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3370"/>
    <w:rPr>
      <w:sz w:val="24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3C3370"/>
    <w:pPr>
      <w:ind w:left="720"/>
      <w:contextualSpacing/>
    </w:pPr>
  </w:style>
  <w:style w:type="paragraph" w:styleId="Textkrper">
    <w:name w:val="Body Text"/>
    <w:basedOn w:val="Standard"/>
    <w:link w:val="TextkrperZchn"/>
    <w:unhideWhenUsed/>
    <w:rsid w:val="00481997"/>
    <w:pPr>
      <w:widowControl w:val="0"/>
      <w:suppressAutoHyphens/>
      <w:spacing w:after="120"/>
    </w:pPr>
    <w:rPr>
      <w:rFonts w:eastAsia="Arial Unicode MS"/>
      <w:kern w:val="2"/>
      <w:lang w:val="de-DE" w:eastAsia="de-AT"/>
    </w:rPr>
  </w:style>
  <w:style w:type="character" w:customStyle="1" w:styleId="TextkrperZchn">
    <w:name w:val="Textkörper Zchn"/>
    <w:basedOn w:val="Absatz-Standardschriftart"/>
    <w:link w:val="Textkrper"/>
    <w:rsid w:val="00481997"/>
    <w:rPr>
      <w:rFonts w:eastAsia="Arial Unicode MS"/>
      <w:kern w:val="2"/>
      <w:sz w:val="24"/>
      <w:szCs w:val="24"/>
      <w:lang w:eastAsia="de-AT"/>
    </w:rPr>
  </w:style>
  <w:style w:type="paragraph" w:customStyle="1" w:styleId="bodytext">
    <w:name w:val="bodytext"/>
    <w:basedOn w:val="Standard"/>
    <w:rsid w:val="00A030E9"/>
    <w:pPr>
      <w:spacing w:before="60" w:after="180"/>
    </w:pPr>
    <w:rPr>
      <w:lang w:eastAsia="de-AT"/>
    </w:rPr>
  </w:style>
  <w:style w:type="character" w:styleId="Kommentarzeichen">
    <w:name w:val="annotation reference"/>
    <w:basedOn w:val="Absatz-Standardschriftart"/>
    <w:rsid w:val="00C3599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359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3599F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rsid w:val="00C359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3599F"/>
    <w:rPr>
      <w:b/>
      <w:bCs/>
      <w:lang w:val="de-AT"/>
    </w:rPr>
  </w:style>
  <w:style w:type="paragraph" w:customStyle="1" w:styleId="Default">
    <w:name w:val="Default"/>
    <w:rsid w:val="00FF66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AT"/>
    </w:rPr>
  </w:style>
  <w:style w:type="paragraph" w:styleId="NurText">
    <w:name w:val="Plain Text"/>
    <w:basedOn w:val="Standard"/>
    <w:link w:val="NurTextZchn"/>
    <w:uiPriority w:val="99"/>
    <w:unhideWhenUsed/>
    <w:rsid w:val="0060617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0617A"/>
    <w:rPr>
      <w:rFonts w:ascii="Calibri" w:eastAsiaTheme="minorHAnsi" w:hAnsi="Calibri" w:cstheme="minorBidi"/>
      <w:sz w:val="22"/>
      <w:szCs w:val="21"/>
      <w:lang w:val="de-AT" w:eastAsia="en-US"/>
    </w:rPr>
  </w:style>
  <w:style w:type="paragraph" w:styleId="Beschriftung">
    <w:name w:val="caption"/>
    <w:basedOn w:val="Standard"/>
    <w:next w:val="Standard"/>
    <w:unhideWhenUsed/>
    <w:qFormat/>
    <w:rsid w:val="00600A82"/>
    <w:pPr>
      <w:spacing w:after="200"/>
    </w:pPr>
    <w:rPr>
      <w:b/>
      <w:bCs/>
      <w:color w:val="4F81BD" w:themeColor="accent1"/>
      <w:sz w:val="18"/>
      <w:szCs w:val="18"/>
    </w:rPr>
  </w:style>
  <w:style w:type="paragraph" w:styleId="KeinLeerraum">
    <w:name w:val="No Spacing"/>
    <w:uiPriority w:val="1"/>
    <w:qFormat/>
    <w:rsid w:val="002026D3"/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st1">
    <w:name w:val="st1"/>
    <w:basedOn w:val="Absatz-Standardschriftart"/>
    <w:rsid w:val="00C70EE8"/>
  </w:style>
  <w:style w:type="character" w:customStyle="1" w:styleId="yhemcb">
    <w:name w:val="yhemcb"/>
    <w:basedOn w:val="Absatz-Standardschriftart"/>
    <w:rsid w:val="00A75186"/>
  </w:style>
  <w:style w:type="character" w:styleId="Hervorhebung">
    <w:name w:val="Emphasis"/>
    <w:basedOn w:val="Absatz-Standardschriftart"/>
    <w:uiPriority w:val="20"/>
    <w:qFormat/>
    <w:rsid w:val="003A6902"/>
    <w:rPr>
      <w:i/>
      <w:iCs/>
    </w:rPr>
  </w:style>
  <w:style w:type="paragraph" w:styleId="Funotentext">
    <w:name w:val="footnote text"/>
    <w:basedOn w:val="Standard"/>
    <w:link w:val="FunotentextZchn"/>
    <w:uiPriority w:val="99"/>
    <w:unhideWhenUsed/>
    <w:rsid w:val="007F047E"/>
    <w:rPr>
      <w:rFonts w:asciiTheme="minorHAnsi" w:eastAsiaTheme="minorHAnsi" w:hAnsiTheme="minorHAnsi" w:cstheme="minorBidi"/>
      <w:sz w:val="20"/>
      <w:szCs w:val="20"/>
      <w:lang w:val="nb-NO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F047E"/>
    <w:rPr>
      <w:rFonts w:asciiTheme="minorHAnsi" w:eastAsiaTheme="minorHAnsi" w:hAnsiTheme="minorHAnsi" w:cstheme="minorBidi"/>
      <w:lang w:val="nb-NO" w:eastAsia="en-US"/>
    </w:rPr>
  </w:style>
  <w:style w:type="character" w:styleId="Funotenzeichen">
    <w:name w:val="footnote reference"/>
    <w:basedOn w:val="Absatz-Standardschriftart"/>
    <w:uiPriority w:val="99"/>
    <w:unhideWhenUsed/>
    <w:rsid w:val="007F047E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C41C6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semiHidden/>
    <w:rsid w:val="00F904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AT"/>
    </w:rPr>
  </w:style>
  <w:style w:type="paragraph" w:styleId="Untertitel">
    <w:name w:val="Subtitle"/>
    <w:basedOn w:val="Standard"/>
    <w:link w:val="UntertitelZchn"/>
    <w:qFormat/>
    <w:rsid w:val="0087008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de-DE"/>
    </w:rPr>
  </w:style>
  <w:style w:type="character" w:customStyle="1" w:styleId="UntertitelZchn">
    <w:name w:val="Untertitel Zchn"/>
    <w:basedOn w:val="Absatz-Standardschriftart"/>
    <w:link w:val="Untertitel"/>
    <w:rsid w:val="00870085"/>
    <w:rPr>
      <w:rFonts w:ascii="Arial" w:hAnsi="Arial"/>
      <w:b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034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ED7F3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071E35"/>
  </w:style>
  <w:style w:type="character" w:customStyle="1" w:styleId="c-messageeditedlabel">
    <w:name w:val="c-message__edited_label"/>
    <w:basedOn w:val="Absatz-Standardschriftart"/>
    <w:rsid w:val="00C122FC"/>
  </w:style>
  <w:style w:type="paragraph" w:styleId="berarbeitung">
    <w:name w:val="Revision"/>
    <w:hidden/>
    <w:uiPriority w:val="99"/>
    <w:semiHidden/>
    <w:rsid w:val="005954EB"/>
    <w:rPr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186024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7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084">
                          <w:marLeft w:val="0"/>
                          <w:marRight w:val="0"/>
                          <w:marTop w:val="24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018683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7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73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1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6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12768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4821">
              <w:marLeft w:val="9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1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npoe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npoe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DCFD-F616-A349-A40E-650EB8B6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2386</Words>
  <Characters>15039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BHS-Ried</Company>
  <LinksUpToDate>false</LinksUpToDate>
  <CharactersWithSpaces>17391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BHS Ried</dc:creator>
  <cp:lastModifiedBy>Sandra Lettner</cp:lastModifiedBy>
  <cp:revision>2</cp:revision>
  <cp:lastPrinted>2020-12-22T14:54:00Z</cp:lastPrinted>
  <dcterms:created xsi:type="dcterms:W3CDTF">2023-07-19T19:50:00Z</dcterms:created>
  <dcterms:modified xsi:type="dcterms:W3CDTF">2023-07-19T19:50:00Z</dcterms:modified>
</cp:coreProperties>
</file>